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F4ABB" w14:textId="77777777" w:rsidR="006B1609" w:rsidRPr="00F52E07" w:rsidRDefault="006B1609" w:rsidP="00536343">
      <w:pPr>
        <w:ind w:left="708" w:hanging="708"/>
        <w:jc w:val="both"/>
        <w:rPr>
          <w:rFonts w:asciiTheme="minorHAnsi" w:hAnsiTheme="minorHAnsi" w:cstheme="minorHAnsi"/>
          <w:sz w:val="18"/>
          <w:szCs w:val="18"/>
        </w:rPr>
      </w:pPr>
    </w:p>
    <w:p w14:paraId="7B02EC1B" w14:textId="77777777" w:rsidR="00914FED" w:rsidRPr="00F52E07" w:rsidRDefault="00914FED" w:rsidP="00A205E0">
      <w:pPr>
        <w:jc w:val="both"/>
        <w:rPr>
          <w:rFonts w:asciiTheme="minorHAnsi" w:hAnsiTheme="minorHAnsi" w:cstheme="minorHAnsi"/>
          <w:sz w:val="18"/>
          <w:szCs w:val="18"/>
        </w:rPr>
      </w:pPr>
    </w:p>
    <w:p w14:paraId="3A28B188" w14:textId="77777777" w:rsidR="00914FED" w:rsidRPr="00F52E07" w:rsidRDefault="006660E4" w:rsidP="00914FED">
      <w:pPr>
        <w:tabs>
          <w:tab w:val="left" w:pos="-855"/>
        </w:tabs>
        <w:suppressAutoHyphens/>
        <w:spacing w:after="0" w:line="360" w:lineRule="auto"/>
        <w:ind w:left="-15" w:right="30"/>
        <w:jc w:val="center"/>
        <w:rPr>
          <w:rFonts w:asciiTheme="minorHAnsi" w:hAnsiTheme="minorHAnsi" w:cstheme="minorHAnsi"/>
          <w:b/>
          <w:bCs/>
          <w:sz w:val="18"/>
          <w:szCs w:val="18"/>
          <w:lang w:val="es-ES" w:eastAsia="ar-SA"/>
        </w:rPr>
      </w:pPr>
      <w:r w:rsidRPr="00F52E07">
        <w:rPr>
          <w:rFonts w:asciiTheme="minorHAnsi" w:hAnsiTheme="minorHAnsi" w:cstheme="minorHAnsi"/>
          <w:b/>
          <w:bCs/>
          <w:sz w:val="18"/>
          <w:szCs w:val="18"/>
          <w:lang w:val="es-ES" w:eastAsia="ar-SA"/>
        </w:rPr>
        <w:t xml:space="preserve">CONCURSO PÚBLICO </w:t>
      </w:r>
      <w:r w:rsidR="00914FED" w:rsidRPr="00F52E07">
        <w:rPr>
          <w:rFonts w:asciiTheme="minorHAnsi" w:hAnsiTheme="minorHAnsi" w:cstheme="minorHAnsi"/>
          <w:b/>
          <w:bCs/>
          <w:sz w:val="18"/>
          <w:szCs w:val="18"/>
          <w:lang w:val="es-ES" w:eastAsia="ar-SA"/>
        </w:rPr>
        <w:t>DE CONSULTORÍA</w:t>
      </w:r>
    </w:p>
    <w:p w14:paraId="462F93A2" w14:textId="77777777" w:rsidR="00914FED" w:rsidRPr="00F52E07" w:rsidRDefault="00914FED" w:rsidP="00914FED">
      <w:pPr>
        <w:tabs>
          <w:tab w:val="left" w:pos="-855"/>
        </w:tabs>
        <w:suppressAutoHyphens/>
        <w:spacing w:after="0" w:line="360" w:lineRule="auto"/>
        <w:ind w:right="30"/>
        <w:rPr>
          <w:rFonts w:asciiTheme="minorHAnsi" w:hAnsiTheme="minorHAnsi" w:cstheme="minorHAnsi"/>
          <w:b/>
          <w:bCs/>
          <w:sz w:val="18"/>
          <w:szCs w:val="18"/>
          <w:lang w:val="es-ES" w:eastAsia="ar-SA"/>
        </w:rPr>
      </w:pPr>
    </w:p>
    <w:p w14:paraId="2A3F96E7" w14:textId="77777777" w:rsidR="00914FED" w:rsidRPr="00F52E07" w:rsidRDefault="00914FED" w:rsidP="00914FED">
      <w:pPr>
        <w:suppressAutoHyphens/>
        <w:spacing w:after="0" w:line="360" w:lineRule="auto"/>
        <w:ind w:right="30"/>
        <w:jc w:val="center"/>
        <w:rPr>
          <w:rFonts w:asciiTheme="minorHAnsi" w:hAnsiTheme="minorHAnsi" w:cstheme="minorHAnsi"/>
          <w:b/>
          <w:iCs/>
          <w:sz w:val="18"/>
          <w:szCs w:val="18"/>
          <w:lang w:val="es-ES" w:eastAsia="ar-SA"/>
        </w:rPr>
      </w:pPr>
      <w:r w:rsidRPr="00F52E07">
        <w:rPr>
          <w:rFonts w:asciiTheme="minorHAnsi" w:hAnsiTheme="minorHAnsi" w:cstheme="minorHAnsi"/>
          <w:b/>
          <w:iCs/>
          <w:sz w:val="18"/>
          <w:szCs w:val="18"/>
          <w:lang w:val="es-ES" w:eastAsia="ar-SA"/>
        </w:rPr>
        <w:t xml:space="preserve">GOBIERNO AUTÓNOMO DESCENTRALIZADO MUNICIPAL DE GUAYAQUIL </w:t>
      </w:r>
    </w:p>
    <w:p w14:paraId="648CE8B8" w14:textId="62C27A24" w:rsidR="00914FED" w:rsidRPr="00F52E07" w:rsidRDefault="00914FED" w:rsidP="00914FED">
      <w:pPr>
        <w:tabs>
          <w:tab w:val="left" w:pos="-855"/>
        </w:tabs>
        <w:suppressAutoHyphens/>
        <w:spacing w:after="0" w:line="360" w:lineRule="auto"/>
        <w:ind w:left="-15" w:right="30"/>
        <w:jc w:val="center"/>
        <w:rPr>
          <w:rFonts w:asciiTheme="minorHAnsi" w:hAnsiTheme="minorHAnsi" w:cstheme="minorHAnsi"/>
          <w:b/>
          <w:iCs/>
          <w:sz w:val="18"/>
          <w:szCs w:val="18"/>
          <w:lang w:val="es-ES" w:eastAsia="ar-SA"/>
        </w:rPr>
      </w:pPr>
      <w:r w:rsidRPr="00F52E07">
        <w:rPr>
          <w:rFonts w:asciiTheme="minorHAnsi" w:hAnsiTheme="minorHAnsi" w:cstheme="minorHAnsi"/>
          <w:b/>
          <w:iCs/>
          <w:sz w:val="18"/>
          <w:szCs w:val="18"/>
          <w:lang w:val="es-ES" w:eastAsia="ar-SA"/>
        </w:rPr>
        <w:t>(MUY ILUSTRE MUNICIPALIDAD DE GUAYAQUIL)</w:t>
      </w:r>
    </w:p>
    <w:p w14:paraId="59D4A260" w14:textId="77777777" w:rsidR="007A361D" w:rsidRPr="00F52E07" w:rsidRDefault="007A361D" w:rsidP="00914FED">
      <w:pPr>
        <w:tabs>
          <w:tab w:val="left" w:pos="-855"/>
        </w:tabs>
        <w:suppressAutoHyphens/>
        <w:spacing w:after="0" w:line="360" w:lineRule="auto"/>
        <w:ind w:left="-15" w:right="30"/>
        <w:jc w:val="center"/>
        <w:rPr>
          <w:rFonts w:asciiTheme="minorHAnsi" w:hAnsiTheme="minorHAnsi" w:cstheme="minorHAnsi"/>
          <w:b/>
          <w:bCs/>
          <w:sz w:val="18"/>
          <w:szCs w:val="18"/>
          <w:lang w:val="es-ES" w:eastAsia="ar-SA"/>
        </w:rPr>
      </w:pPr>
    </w:p>
    <w:p w14:paraId="0CC8BBA8" w14:textId="77777777" w:rsidR="00914FED" w:rsidRPr="00F52E07" w:rsidRDefault="00751733" w:rsidP="00914FED">
      <w:pPr>
        <w:tabs>
          <w:tab w:val="left" w:pos="-855"/>
        </w:tabs>
        <w:suppressAutoHyphens/>
        <w:spacing w:after="0" w:line="360" w:lineRule="auto"/>
        <w:ind w:left="-15" w:right="30"/>
        <w:jc w:val="center"/>
        <w:rPr>
          <w:rFonts w:asciiTheme="minorHAnsi" w:hAnsiTheme="minorHAnsi" w:cstheme="minorHAnsi"/>
          <w:b/>
          <w:bCs/>
          <w:sz w:val="18"/>
          <w:szCs w:val="18"/>
          <w:lang w:val="es-ES" w:eastAsia="ar-SA"/>
        </w:rPr>
      </w:pPr>
      <w:r w:rsidRPr="00F52E07">
        <w:rPr>
          <w:rFonts w:asciiTheme="minorHAnsi" w:hAnsiTheme="minorHAnsi" w:cstheme="minorHAnsi"/>
          <w:noProof/>
          <w:sz w:val="18"/>
          <w:szCs w:val="18"/>
          <w:bdr w:val="none" w:sz="0" w:space="0" w:color="auto" w:frame="1"/>
          <w:lang w:val="es-MX" w:eastAsia="es-MX"/>
        </w:rPr>
        <w:drawing>
          <wp:inline distT="0" distB="0" distL="0" distR="0" wp14:anchorId="200522DC" wp14:editId="00170E05">
            <wp:extent cx="2225675" cy="2225675"/>
            <wp:effectExtent l="0" t="0" r="3175" b="3175"/>
            <wp:docPr id="1" name="Imagen 1" descr="Descripción: Municipio de Guayaquil Agenda Oficial de Eventos Culturale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Municipio de Guayaquil Agenda Oficial de Eventos Cultural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5675" cy="2225675"/>
                    </a:xfrm>
                    <a:prstGeom prst="rect">
                      <a:avLst/>
                    </a:prstGeom>
                    <a:noFill/>
                    <a:ln>
                      <a:noFill/>
                    </a:ln>
                  </pic:spPr>
                </pic:pic>
              </a:graphicData>
            </a:graphic>
          </wp:inline>
        </w:drawing>
      </w:r>
    </w:p>
    <w:p w14:paraId="0BD3C339" w14:textId="77777777" w:rsidR="004517E7" w:rsidRPr="00F52E07" w:rsidRDefault="004517E7" w:rsidP="00914FED">
      <w:pPr>
        <w:tabs>
          <w:tab w:val="left" w:pos="-855"/>
        </w:tabs>
        <w:suppressAutoHyphens/>
        <w:spacing w:after="0" w:line="360" w:lineRule="auto"/>
        <w:ind w:left="-15" w:right="30"/>
        <w:jc w:val="center"/>
        <w:rPr>
          <w:rFonts w:asciiTheme="minorHAnsi" w:hAnsiTheme="minorHAnsi" w:cstheme="minorHAnsi"/>
          <w:b/>
          <w:bCs/>
          <w:sz w:val="18"/>
          <w:szCs w:val="18"/>
          <w:lang w:val="es-ES" w:eastAsia="ar-SA"/>
        </w:rPr>
      </w:pPr>
    </w:p>
    <w:p w14:paraId="55F5151B" w14:textId="3CE9C714" w:rsidR="00914FED" w:rsidRPr="00F52E07" w:rsidRDefault="00914FED" w:rsidP="00914FED">
      <w:pPr>
        <w:keepNext/>
        <w:widowControl w:val="0"/>
        <w:tabs>
          <w:tab w:val="left" w:pos="1305"/>
          <w:tab w:val="left" w:pos="1440"/>
        </w:tabs>
        <w:suppressAutoHyphens/>
        <w:autoSpaceDE w:val="0"/>
        <w:spacing w:after="0" w:line="240" w:lineRule="auto"/>
        <w:ind w:left="-15" w:right="30"/>
        <w:jc w:val="center"/>
        <w:outlineLvl w:val="7"/>
        <w:rPr>
          <w:rFonts w:asciiTheme="minorHAnsi" w:hAnsiTheme="minorHAnsi" w:cstheme="minorHAnsi"/>
          <w:b/>
          <w:bCs/>
          <w:sz w:val="18"/>
          <w:szCs w:val="18"/>
          <w:lang w:val="es-ES_tradnl" w:eastAsia="ar-SA"/>
        </w:rPr>
      </w:pPr>
      <w:r w:rsidRPr="00F52E07">
        <w:rPr>
          <w:rFonts w:asciiTheme="minorHAnsi" w:hAnsiTheme="minorHAnsi" w:cstheme="minorHAnsi"/>
          <w:b/>
          <w:bCs/>
          <w:sz w:val="18"/>
          <w:szCs w:val="18"/>
          <w:lang w:val="es-ES_tradnl" w:eastAsia="ar-SA"/>
        </w:rPr>
        <w:t xml:space="preserve">CÓDIGO DEL PROCESO: </w:t>
      </w:r>
      <w:r w:rsidR="008F6978" w:rsidRPr="00F52E07">
        <w:rPr>
          <w:rFonts w:asciiTheme="minorHAnsi" w:hAnsiTheme="minorHAnsi" w:cstheme="minorHAnsi"/>
          <w:b/>
          <w:bCs/>
          <w:sz w:val="18"/>
          <w:szCs w:val="18"/>
          <w:lang w:val="es-ES_tradnl" w:eastAsia="ar-SA"/>
        </w:rPr>
        <w:t>CONPC-MIMG-002-2019</w:t>
      </w:r>
    </w:p>
    <w:p w14:paraId="36379DE0" w14:textId="77777777" w:rsidR="00914FED" w:rsidRPr="00F52E07" w:rsidRDefault="00914FED" w:rsidP="00914FED">
      <w:pPr>
        <w:tabs>
          <w:tab w:val="left" w:pos="-135"/>
        </w:tabs>
        <w:suppressAutoHyphens/>
        <w:spacing w:after="0" w:line="360" w:lineRule="auto"/>
        <w:ind w:right="30"/>
        <w:jc w:val="both"/>
        <w:rPr>
          <w:rFonts w:asciiTheme="minorHAnsi" w:hAnsiTheme="minorHAnsi" w:cstheme="minorHAnsi"/>
          <w:bCs/>
          <w:spacing w:val="-2"/>
          <w:sz w:val="18"/>
          <w:szCs w:val="18"/>
          <w:lang w:val="es-ES_tradnl" w:eastAsia="ar-SA"/>
        </w:rPr>
      </w:pPr>
    </w:p>
    <w:p w14:paraId="0EB077E4" w14:textId="77777777" w:rsidR="000979E0" w:rsidRPr="00F52E07" w:rsidRDefault="000979E0" w:rsidP="00914FED">
      <w:pPr>
        <w:tabs>
          <w:tab w:val="left" w:pos="-135"/>
        </w:tabs>
        <w:suppressAutoHyphens/>
        <w:spacing w:after="0" w:line="360" w:lineRule="auto"/>
        <w:ind w:right="30"/>
        <w:jc w:val="both"/>
        <w:rPr>
          <w:rFonts w:asciiTheme="minorHAnsi" w:hAnsiTheme="minorHAnsi" w:cstheme="minorHAnsi"/>
          <w:bCs/>
          <w:spacing w:val="-2"/>
          <w:sz w:val="18"/>
          <w:szCs w:val="18"/>
          <w:lang w:val="es-ES" w:eastAsia="ar-SA"/>
        </w:rPr>
      </w:pPr>
    </w:p>
    <w:p w14:paraId="22F40D51" w14:textId="77777777" w:rsidR="00914FED" w:rsidRPr="00F52E07" w:rsidRDefault="00094B1A" w:rsidP="00094B1A">
      <w:pPr>
        <w:tabs>
          <w:tab w:val="left" w:pos="-135"/>
        </w:tabs>
        <w:suppressAutoHyphens/>
        <w:spacing w:after="0" w:line="360" w:lineRule="auto"/>
        <w:ind w:left="-15" w:right="30"/>
        <w:jc w:val="center"/>
        <w:rPr>
          <w:rFonts w:asciiTheme="minorHAnsi" w:eastAsia="Times New Roman" w:hAnsiTheme="minorHAnsi" w:cstheme="minorHAnsi"/>
          <w:bCs/>
          <w:spacing w:val="-2"/>
          <w:sz w:val="18"/>
          <w:szCs w:val="18"/>
          <w:lang w:eastAsia="ar-SA"/>
        </w:rPr>
      </w:pPr>
      <w:r w:rsidRPr="00F52E07">
        <w:rPr>
          <w:rFonts w:asciiTheme="minorHAnsi" w:eastAsia="Times New Roman" w:hAnsiTheme="minorHAnsi" w:cstheme="minorHAnsi"/>
          <w:bCs/>
          <w:spacing w:val="-2"/>
          <w:sz w:val="18"/>
          <w:szCs w:val="18"/>
          <w:lang w:eastAsia="ar-SA"/>
        </w:rPr>
        <w:t xml:space="preserve">Objeto de Contratación: </w:t>
      </w:r>
    </w:p>
    <w:p w14:paraId="07AFABB4" w14:textId="77777777" w:rsidR="00094B1A" w:rsidRPr="00F52E07" w:rsidRDefault="00094B1A" w:rsidP="00094B1A">
      <w:pPr>
        <w:tabs>
          <w:tab w:val="left" w:pos="-135"/>
        </w:tabs>
        <w:suppressAutoHyphens/>
        <w:spacing w:after="0" w:line="360" w:lineRule="auto"/>
        <w:ind w:left="-15" w:right="30"/>
        <w:jc w:val="center"/>
        <w:rPr>
          <w:rFonts w:asciiTheme="minorHAnsi" w:eastAsia="Times New Roman" w:hAnsiTheme="minorHAnsi" w:cstheme="minorHAnsi"/>
          <w:bCs/>
          <w:spacing w:val="-2"/>
          <w:sz w:val="18"/>
          <w:szCs w:val="18"/>
          <w:lang w:eastAsia="ar-SA"/>
        </w:rPr>
      </w:pPr>
    </w:p>
    <w:p w14:paraId="795AD29B" w14:textId="77777777" w:rsidR="004517E7" w:rsidRPr="00F52E07" w:rsidRDefault="004517E7" w:rsidP="00094B1A">
      <w:pPr>
        <w:tabs>
          <w:tab w:val="left" w:pos="-135"/>
        </w:tabs>
        <w:suppressAutoHyphens/>
        <w:spacing w:after="0" w:line="360" w:lineRule="auto"/>
        <w:ind w:left="-15" w:right="30"/>
        <w:jc w:val="center"/>
        <w:rPr>
          <w:rFonts w:asciiTheme="minorHAnsi" w:eastAsia="Times New Roman" w:hAnsiTheme="minorHAnsi" w:cstheme="minorHAnsi"/>
          <w:bCs/>
          <w:spacing w:val="-2"/>
          <w:sz w:val="18"/>
          <w:szCs w:val="18"/>
          <w:lang w:eastAsia="ar-SA"/>
        </w:rPr>
      </w:pPr>
    </w:p>
    <w:p w14:paraId="2C4E89AF" w14:textId="609A1CE2" w:rsidR="00914FED" w:rsidRPr="00F52E07" w:rsidRDefault="00B17440" w:rsidP="00572BF7">
      <w:pPr>
        <w:spacing w:after="0" w:line="240" w:lineRule="auto"/>
        <w:jc w:val="center"/>
        <w:rPr>
          <w:rFonts w:asciiTheme="minorHAnsi" w:hAnsiTheme="minorHAnsi" w:cstheme="minorHAnsi"/>
          <w:b/>
          <w:bCs/>
          <w:sz w:val="18"/>
          <w:szCs w:val="18"/>
        </w:rPr>
      </w:pPr>
      <w:r w:rsidRPr="00F52E07">
        <w:rPr>
          <w:rFonts w:asciiTheme="minorHAnsi" w:hAnsiTheme="minorHAnsi" w:cstheme="minorHAnsi"/>
          <w:b/>
          <w:bCs/>
          <w:spacing w:val="-2"/>
          <w:sz w:val="18"/>
          <w:szCs w:val="18"/>
          <w:lang w:val="es-ES" w:eastAsia="ar-SA"/>
        </w:rPr>
        <w:t>“</w:t>
      </w:r>
      <w:r w:rsidR="008F6978" w:rsidRPr="00F52E07">
        <w:rPr>
          <w:rFonts w:cs="Calibri"/>
          <w:b/>
          <w:spacing w:val="-3"/>
          <w:sz w:val="18"/>
          <w:szCs w:val="18"/>
        </w:rPr>
        <w:t>FISCALIZACION DE OBRA</w:t>
      </w:r>
      <w:r w:rsidR="008F6978" w:rsidRPr="00F52E07">
        <w:rPr>
          <w:b/>
          <w:bCs/>
          <w:color w:val="FF0000"/>
          <w:sz w:val="18"/>
          <w:szCs w:val="18"/>
        </w:rPr>
        <w:t xml:space="preserve">: </w:t>
      </w:r>
      <w:r w:rsidR="008033B4" w:rsidRPr="00F52E07">
        <w:rPr>
          <w:b/>
          <w:bCs/>
          <w:color w:val="FF0000"/>
          <w:sz w:val="18"/>
          <w:szCs w:val="18"/>
        </w:rPr>
        <w:t>PAVIMENTACIÓN DE CALLES INC. ACERAS, BORDILLOS CUNETAS Y SISTEMA DE AA.LL., SECTOR PERIMETRAL OESTE (SEGÚN GRÁFICO), PRE-COOPERATIVAS: GUERREROS DEL FORTÍN 1, NUEVA PROSPERINA ETAPAS (2,9 Y 10), HORIZONTES DEL GUERRERO 1 Y UNIDOS POR LA PAZ 2, PARROQUIA TARQUI</w:t>
      </w:r>
      <w:r w:rsidR="00242CD3" w:rsidRPr="00F52E07">
        <w:rPr>
          <w:rFonts w:asciiTheme="minorHAnsi" w:hAnsiTheme="minorHAnsi" w:cstheme="minorHAnsi"/>
          <w:b/>
          <w:bCs/>
          <w:spacing w:val="-2"/>
          <w:sz w:val="18"/>
          <w:szCs w:val="18"/>
          <w:lang w:val="es-ES" w:eastAsia="ar-SA"/>
        </w:rPr>
        <w:t>”.</w:t>
      </w:r>
    </w:p>
    <w:p w14:paraId="5C04BE56" w14:textId="77777777" w:rsidR="00914FED" w:rsidRPr="00F52E07" w:rsidRDefault="00914FED" w:rsidP="00914FED">
      <w:pPr>
        <w:tabs>
          <w:tab w:val="left" w:pos="-135"/>
        </w:tabs>
        <w:suppressAutoHyphens/>
        <w:spacing w:after="0" w:line="360" w:lineRule="auto"/>
        <w:ind w:right="30"/>
        <w:rPr>
          <w:rFonts w:asciiTheme="minorHAnsi" w:hAnsiTheme="minorHAnsi" w:cstheme="minorHAnsi"/>
          <w:bCs/>
          <w:spacing w:val="-2"/>
          <w:sz w:val="18"/>
          <w:szCs w:val="18"/>
          <w:lang w:val="es-ES" w:eastAsia="ar-SA"/>
        </w:rPr>
      </w:pPr>
    </w:p>
    <w:p w14:paraId="3D06D930" w14:textId="77777777" w:rsidR="004517E7" w:rsidRPr="00F52E07" w:rsidRDefault="004517E7" w:rsidP="00914FED">
      <w:pPr>
        <w:tabs>
          <w:tab w:val="left" w:pos="-135"/>
        </w:tabs>
        <w:suppressAutoHyphens/>
        <w:spacing w:after="0" w:line="360" w:lineRule="auto"/>
        <w:ind w:right="30"/>
        <w:rPr>
          <w:rFonts w:asciiTheme="minorHAnsi" w:hAnsiTheme="minorHAnsi" w:cstheme="minorHAnsi"/>
          <w:bCs/>
          <w:spacing w:val="-2"/>
          <w:sz w:val="18"/>
          <w:szCs w:val="18"/>
          <w:lang w:val="es-ES" w:eastAsia="ar-SA"/>
        </w:rPr>
      </w:pPr>
    </w:p>
    <w:p w14:paraId="4AC6C826" w14:textId="77777777" w:rsidR="004517E7" w:rsidRPr="00F52E07" w:rsidRDefault="004517E7" w:rsidP="00914FED">
      <w:pPr>
        <w:tabs>
          <w:tab w:val="left" w:pos="-135"/>
        </w:tabs>
        <w:suppressAutoHyphens/>
        <w:spacing w:after="0" w:line="360" w:lineRule="auto"/>
        <w:ind w:right="30"/>
        <w:rPr>
          <w:rFonts w:asciiTheme="minorHAnsi" w:hAnsiTheme="minorHAnsi" w:cstheme="minorHAnsi"/>
          <w:bCs/>
          <w:spacing w:val="-2"/>
          <w:sz w:val="18"/>
          <w:szCs w:val="18"/>
          <w:lang w:val="es-ES" w:eastAsia="ar-SA"/>
        </w:rPr>
      </w:pPr>
    </w:p>
    <w:p w14:paraId="46F93F1C" w14:textId="226D582F" w:rsidR="00914FED" w:rsidRPr="00F52E07" w:rsidRDefault="00914FED" w:rsidP="00914FED">
      <w:pPr>
        <w:widowControl w:val="0"/>
        <w:suppressAutoHyphens/>
        <w:overflowPunct w:val="0"/>
        <w:autoSpaceDE w:val="0"/>
        <w:spacing w:after="0" w:line="360" w:lineRule="auto"/>
        <w:ind w:left="-15" w:right="30"/>
        <w:jc w:val="center"/>
        <w:textAlignment w:val="baseline"/>
        <w:rPr>
          <w:rFonts w:asciiTheme="minorHAnsi" w:eastAsia="Times New Roman" w:hAnsiTheme="minorHAnsi" w:cstheme="minorHAnsi"/>
          <w:bCs/>
          <w:spacing w:val="-2"/>
          <w:sz w:val="18"/>
          <w:szCs w:val="18"/>
          <w:lang w:eastAsia="ar-SA"/>
        </w:rPr>
      </w:pPr>
      <w:r w:rsidRPr="00F52E07">
        <w:rPr>
          <w:rFonts w:asciiTheme="minorHAnsi" w:eastAsia="Times New Roman" w:hAnsiTheme="minorHAnsi" w:cstheme="minorHAnsi"/>
          <w:bCs/>
          <w:spacing w:val="-2"/>
          <w:sz w:val="18"/>
          <w:szCs w:val="18"/>
          <w:lang w:eastAsia="ar-SA"/>
        </w:rPr>
        <w:t xml:space="preserve">Guayaquil, </w:t>
      </w:r>
      <w:r w:rsidR="00C56EF7">
        <w:rPr>
          <w:rFonts w:asciiTheme="minorHAnsi" w:eastAsia="Times New Roman" w:hAnsiTheme="minorHAnsi" w:cstheme="minorHAnsi"/>
          <w:bCs/>
          <w:spacing w:val="-2"/>
          <w:sz w:val="18"/>
          <w:szCs w:val="18"/>
          <w:lang w:eastAsia="ar-SA"/>
        </w:rPr>
        <w:t>junio</w:t>
      </w:r>
      <w:r w:rsidR="00D37B38" w:rsidRPr="00F52E07">
        <w:rPr>
          <w:rFonts w:asciiTheme="minorHAnsi" w:eastAsia="Times New Roman" w:hAnsiTheme="minorHAnsi" w:cstheme="minorHAnsi"/>
          <w:bCs/>
          <w:spacing w:val="-2"/>
          <w:sz w:val="18"/>
          <w:szCs w:val="18"/>
          <w:lang w:eastAsia="ar-SA"/>
        </w:rPr>
        <w:t xml:space="preserve"> </w:t>
      </w:r>
      <w:r w:rsidRPr="00F52E07">
        <w:rPr>
          <w:rFonts w:asciiTheme="minorHAnsi" w:eastAsia="Times New Roman" w:hAnsiTheme="minorHAnsi" w:cstheme="minorHAnsi"/>
          <w:bCs/>
          <w:spacing w:val="-2"/>
          <w:sz w:val="18"/>
          <w:szCs w:val="18"/>
          <w:lang w:eastAsia="ar-SA"/>
        </w:rPr>
        <w:t>de 201</w:t>
      </w:r>
      <w:r w:rsidR="00E40766" w:rsidRPr="00F52E07">
        <w:rPr>
          <w:rFonts w:asciiTheme="minorHAnsi" w:eastAsia="Times New Roman" w:hAnsiTheme="minorHAnsi" w:cstheme="minorHAnsi"/>
          <w:bCs/>
          <w:spacing w:val="-2"/>
          <w:sz w:val="18"/>
          <w:szCs w:val="18"/>
          <w:lang w:eastAsia="ar-SA"/>
        </w:rPr>
        <w:t>9</w:t>
      </w:r>
    </w:p>
    <w:p w14:paraId="62F6DED3" w14:textId="77777777" w:rsidR="00914FED" w:rsidRPr="00F52E07" w:rsidRDefault="00914FED" w:rsidP="00914FED">
      <w:pPr>
        <w:widowControl w:val="0"/>
        <w:suppressAutoHyphens/>
        <w:overflowPunct w:val="0"/>
        <w:autoSpaceDE w:val="0"/>
        <w:spacing w:after="0" w:line="360" w:lineRule="auto"/>
        <w:ind w:left="-15" w:right="30"/>
        <w:jc w:val="center"/>
        <w:textAlignment w:val="baseline"/>
        <w:rPr>
          <w:rFonts w:asciiTheme="minorHAnsi" w:eastAsia="Times New Roman" w:hAnsiTheme="minorHAnsi" w:cstheme="minorHAnsi"/>
          <w:bCs/>
          <w:spacing w:val="-2"/>
          <w:sz w:val="18"/>
          <w:szCs w:val="18"/>
          <w:lang w:eastAsia="ar-SA"/>
        </w:rPr>
      </w:pPr>
    </w:p>
    <w:p w14:paraId="33CF33B2" w14:textId="77777777" w:rsidR="00914FED" w:rsidRPr="00F52E07" w:rsidRDefault="00914FED" w:rsidP="00A205E0">
      <w:pPr>
        <w:jc w:val="both"/>
        <w:rPr>
          <w:rFonts w:asciiTheme="minorHAnsi" w:hAnsiTheme="minorHAnsi" w:cstheme="minorHAnsi"/>
          <w:sz w:val="18"/>
          <w:szCs w:val="18"/>
        </w:rPr>
      </w:pPr>
    </w:p>
    <w:p w14:paraId="2EFF14D9" w14:textId="77777777" w:rsidR="00B0222B" w:rsidRPr="00F52E07" w:rsidRDefault="00B0222B" w:rsidP="00A205E0">
      <w:pPr>
        <w:jc w:val="both"/>
        <w:rPr>
          <w:rFonts w:asciiTheme="minorHAnsi" w:hAnsiTheme="minorHAnsi" w:cstheme="minorHAnsi"/>
          <w:sz w:val="18"/>
          <w:szCs w:val="18"/>
        </w:rPr>
      </w:pPr>
    </w:p>
    <w:p w14:paraId="0ACF92DD" w14:textId="77777777" w:rsidR="00B0222B" w:rsidRPr="00F52E07" w:rsidRDefault="00B0222B" w:rsidP="00A205E0">
      <w:pPr>
        <w:jc w:val="both"/>
        <w:rPr>
          <w:rFonts w:asciiTheme="minorHAnsi" w:hAnsiTheme="minorHAnsi" w:cstheme="minorHAnsi"/>
          <w:sz w:val="18"/>
          <w:szCs w:val="18"/>
        </w:rPr>
      </w:pPr>
    </w:p>
    <w:p w14:paraId="5841ED71" w14:textId="77777777" w:rsidR="00B0222B" w:rsidRPr="00F52E07" w:rsidRDefault="00B0222B" w:rsidP="00A205E0">
      <w:pPr>
        <w:jc w:val="both"/>
        <w:rPr>
          <w:rFonts w:asciiTheme="minorHAnsi" w:hAnsiTheme="minorHAnsi" w:cstheme="minorHAnsi"/>
          <w:sz w:val="18"/>
          <w:szCs w:val="18"/>
        </w:rPr>
      </w:pPr>
    </w:p>
    <w:p w14:paraId="743EFAFD" w14:textId="77777777" w:rsidR="00B0222B" w:rsidRPr="00F52E07" w:rsidRDefault="00B0222B" w:rsidP="00A205E0">
      <w:pPr>
        <w:jc w:val="both"/>
        <w:rPr>
          <w:rFonts w:asciiTheme="minorHAnsi" w:hAnsiTheme="minorHAnsi" w:cstheme="minorHAnsi"/>
          <w:sz w:val="18"/>
          <w:szCs w:val="18"/>
        </w:rPr>
      </w:pPr>
    </w:p>
    <w:p w14:paraId="2F2FAE2D" w14:textId="77777777" w:rsidR="00B0222B" w:rsidRPr="00F52E07" w:rsidRDefault="00B0222B" w:rsidP="00A205E0">
      <w:pPr>
        <w:jc w:val="both"/>
        <w:rPr>
          <w:rFonts w:asciiTheme="minorHAnsi" w:hAnsiTheme="minorHAnsi" w:cstheme="minorHAnsi"/>
          <w:sz w:val="18"/>
          <w:szCs w:val="18"/>
        </w:rPr>
      </w:pPr>
    </w:p>
    <w:p w14:paraId="5339CE56" w14:textId="77777777" w:rsidR="00B0222B" w:rsidRPr="00F52E07" w:rsidRDefault="00B0222B" w:rsidP="00A205E0">
      <w:pPr>
        <w:jc w:val="both"/>
        <w:rPr>
          <w:rFonts w:asciiTheme="minorHAnsi" w:hAnsiTheme="minorHAnsi" w:cstheme="minorHAnsi"/>
          <w:sz w:val="18"/>
          <w:szCs w:val="18"/>
        </w:rPr>
      </w:pPr>
    </w:p>
    <w:p w14:paraId="6BAD98D9" w14:textId="77777777" w:rsidR="00B0222B" w:rsidRPr="00F52E07" w:rsidRDefault="00B0222B" w:rsidP="00A205E0">
      <w:pPr>
        <w:jc w:val="both"/>
        <w:rPr>
          <w:rFonts w:asciiTheme="minorHAnsi" w:hAnsiTheme="minorHAnsi" w:cstheme="minorHAnsi"/>
          <w:sz w:val="18"/>
          <w:szCs w:val="18"/>
        </w:rPr>
      </w:pPr>
    </w:p>
    <w:p w14:paraId="7DCDB457" w14:textId="77777777" w:rsidR="00A205E0" w:rsidRPr="00F52E07" w:rsidRDefault="004517E7" w:rsidP="00751733">
      <w:pPr>
        <w:ind w:left="284"/>
        <w:jc w:val="center"/>
        <w:rPr>
          <w:rFonts w:asciiTheme="minorHAnsi" w:hAnsiTheme="minorHAnsi" w:cstheme="minorHAnsi"/>
          <w:b/>
          <w:spacing w:val="-3"/>
          <w:sz w:val="18"/>
          <w:szCs w:val="18"/>
        </w:rPr>
      </w:pPr>
      <w:r w:rsidRPr="00F52E07">
        <w:rPr>
          <w:rFonts w:asciiTheme="minorHAnsi" w:hAnsiTheme="minorHAnsi" w:cstheme="minorHAnsi"/>
          <w:b/>
          <w:spacing w:val="-3"/>
          <w:sz w:val="18"/>
          <w:szCs w:val="18"/>
        </w:rPr>
        <w:t>Í</w:t>
      </w:r>
      <w:r w:rsidR="00A205E0" w:rsidRPr="00F52E07">
        <w:rPr>
          <w:rFonts w:asciiTheme="minorHAnsi" w:hAnsiTheme="minorHAnsi" w:cstheme="minorHAnsi"/>
          <w:b/>
          <w:spacing w:val="-3"/>
          <w:sz w:val="18"/>
          <w:szCs w:val="18"/>
        </w:rPr>
        <w:t>NDICE GENERAL</w:t>
      </w:r>
    </w:p>
    <w:p w14:paraId="578C6304" w14:textId="77777777" w:rsidR="00A205E0" w:rsidRPr="00F52E07" w:rsidRDefault="00A205E0" w:rsidP="00A205E0">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asciiTheme="minorHAnsi" w:hAnsiTheme="minorHAnsi" w:cstheme="minorHAnsi"/>
          <w:b/>
          <w:bCs/>
          <w:sz w:val="18"/>
          <w:szCs w:val="18"/>
          <w:lang w:eastAsia="es-EC"/>
        </w:rPr>
      </w:pPr>
    </w:p>
    <w:p w14:paraId="3FBF8292" w14:textId="77777777" w:rsidR="00A205E0" w:rsidRPr="00F52E07" w:rsidRDefault="00A205E0" w:rsidP="00A205E0">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asciiTheme="minorHAnsi" w:hAnsiTheme="minorHAnsi" w:cstheme="minorHAnsi"/>
          <w:b/>
          <w:bCs/>
          <w:sz w:val="18"/>
          <w:szCs w:val="18"/>
          <w:lang w:eastAsia="es-EC"/>
        </w:rPr>
      </w:pPr>
      <w:r w:rsidRPr="00F52E07">
        <w:rPr>
          <w:rFonts w:asciiTheme="minorHAnsi" w:hAnsiTheme="minorHAnsi" w:cstheme="minorHAnsi"/>
          <w:b/>
          <w:bCs/>
          <w:sz w:val="18"/>
          <w:szCs w:val="18"/>
          <w:lang w:eastAsia="es-EC"/>
        </w:rPr>
        <w:t xml:space="preserve">I. </w:t>
      </w:r>
      <w:r w:rsidRPr="00F52E07">
        <w:rPr>
          <w:rFonts w:asciiTheme="minorHAnsi" w:hAnsiTheme="minorHAnsi" w:cstheme="minorHAnsi"/>
          <w:b/>
          <w:sz w:val="18"/>
          <w:szCs w:val="18"/>
        </w:rPr>
        <w:t xml:space="preserve">CONDICIONES PARTICULARES </w:t>
      </w:r>
    </w:p>
    <w:p w14:paraId="3100E705" w14:textId="77777777" w:rsidR="00A205E0" w:rsidRPr="00F52E07" w:rsidRDefault="00A205E0" w:rsidP="00A205E0">
      <w:pPr>
        <w:pBdr>
          <w:top w:val="single" w:sz="4" w:space="1" w:color="auto"/>
          <w:left w:val="single" w:sz="4" w:space="4" w:color="auto"/>
          <w:bottom w:val="single" w:sz="4" w:space="1" w:color="auto"/>
          <w:right w:val="single" w:sz="4" w:space="4" w:color="auto"/>
        </w:pBdr>
        <w:shd w:val="clear" w:color="auto" w:fill="F2F2F2"/>
        <w:spacing w:line="240" w:lineRule="auto"/>
        <w:jc w:val="center"/>
        <w:rPr>
          <w:rFonts w:asciiTheme="minorHAnsi" w:hAnsiTheme="minorHAnsi" w:cstheme="minorHAnsi"/>
          <w:b/>
          <w:bCs/>
          <w:sz w:val="18"/>
          <w:szCs w:val="18"/>
          <w:lang w:eastAsia="es-EC"/>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6993"/>
      </w:tblGrid>
      <w:tr w:rsidR="007A361D" w:rsidRPr="00F52E07" w14:paraId="690E0C4A" w14:textId="77777777" w:rsidTr="00BC5558">
        <w:tc>
          <w:tcPr>
            <w:tcW w:w="1796" w:type="dxa"/>
            <w:shd w:val="clear" w:color="auto" w:fill="auto"/>
          </w:tcPr>
          <w:p w14:paraId="0AAB6557" w14:textId="77777777" w:rsidR="00A205E0" w:rsidRPr="00F52E07" w:rsidRDefault="00A205E0" w:rsidP="00433B28">
            <w:pPr>
              <w:spacing w:after="0" w:line="240" w:lineRule="auto"/>
              <w:jc w:val="center"/>
              <w:rPr>
                <w:rFonts w:asciiTheme="minorHAnsi" w:hAnsiTheme="minorHAnsi" w:cstheme="minorHAnsi"/>
                <w:b/>
                <w:bCs/>
                <w:sz w:val="18"/>
                <w:szCs w:val="18"/>
                <w:lang w:eastAsia="es-EC"/>
              </w:rPr>
            </w:pPr>
          </w:p>
          <w:p w14:paraId="6C5B68C2" w14:textId="77777777" w:rsidR="00A205E0" w:rsidRPr="00F52E07" w:rsidRDefault="00A205E0" w:rsidP="00433B28">
            <w:pPr>
              <w:spacing w:after="0" w:line="240" w:lineRule="auto"/>
              <w:jc w:val="center"/>
              <w:rPr>
                <w:rFonts w:asciiTheme="minorHAnsi" w:hAnsiTheme="minorHAnsi" w:cstheme="minorHAnsi"/>
                <w:b/>
                <w:bCs/>
                <w:sz w:val="18"/>
                <w:szCs w:val="18"/>
                <w:lang w:eastAsia="es-EC"/>
              </w:rPr>
            </w:pPr>
            <w:r w:rsidRPr="00F52E07">
              <w:rPr>
                <w:rFonts w:asciiTheme="minorHAnsi" w:hAnsiTheme="minorHAnsi" w:cstheme="minorHAnsi"/>
                <w:b/>
                <w:bCs/>
                <w:sz w:val="18"/>
                <w:szCs w:val="18"/>
                <w:lang w:eastAsia="es-EC"/>
              </w:rPr>
              <w:t>SECCION I</w:t>
            </w:r>
          </w:p>
          <w:p w14:paraId="09CED67D" w14:textId="77777777" w:rsidR="00A205E0" w:rsidRPr="00F52E07" w:rsidRDefault="00A205E0" w:rsidP="00433B28">
            <w:pPr>
              <w:spacing w:after="0" w:line="240" w:lineRule="auto"/>
              <w:jc w:val="center"/>
              <w:rPr>
                <w:rFonts w:asciiTheme="minorHAnsi" w:hAnsiTheme="minorHAnsi" w:cstheme="minorHAnsi"/>
                <w:b/>
                <w:bCs/>
                <w:sz w:val="18"/>
                <w:szCs w:val="18"/>
                <w:lang w:eastAsia="es-EC"/>
              </w:rPr>
            </w:pPr>
          </w:p>
        </w:tc>
        <w:tc>
          <w:tcPr>
            <w:tcW w:w="6993" w:type="dxa"/>
            <w:shd w:val="clear" w:color="auto" w:fill="auto"/>
          </w:tcPr>
          <w:p w14:paraId="5F071E33" w14:textId="77777777" w:rsidR="00A205E0" w:rsidRPr="00F52E07" w:rsidRDefault="00A205E0" w:rsidP="00433B28">
            <w:pPr>
              <w:tabs>
                <w:tab w:val="left" w:pos="180"/>
              </w:tabs>
              <w:spacing w:after="0" w:line="240" w:lineRule="auto"/>
              <w:rPr>
                <w:rFonts w:asciiTheme="minorHAnsi" w:hAnsiTheme="minorHAnsi" w:cstheme="minorHAnsi"/>
                <w:spacing w:val="-3"/>
                <w:sz w:val="18"/>
                <w:szCs w:val="18"/>
              </w:rPr>
            </w:pPr>
          </w:p>
          <w:p w14:paraId="2F1E6B7C" w14:textId="77777777" w:rsidR="00A205E0" w:rsidRPr="00F52E07" w:rsidRDefault="00A205E0" w:rsidP="00433B28">
            <w:pPr>
              <w:tabs>
                <w:tab w:val="left" w:pos="180"/>
              </w:tabs>
              <w:spacing w:after="0" w:line="240" w:lineRule="auto"/>
              <w:rPr>
                <w:rFonts w:asciiTheme="minorHAnsi" w:hAnsiTheme="minorHAnsi" w:cstheme="minorHAnsi"/>
                <w:spacing w:val="-3"/>
                <w:sz w:val="18"/>
                <w:szCs w:val="18"/>
              </w:rPr>
            </w:pPr>
            <w:r w:rsidRPr="00F52E07">
              <w:rPr>
                <w:rFonts w:asciiTheme="minorHAnsi" w:hAnsiTheme="minorHAnsi" w:cstheme="minorHAnsi"/>
                <w:spacing w:val="-3"/>
                <w:sz w:val="18"/>
                <w:szCs w:val="18"/>
              </w:rPr>
              <w:t>CONVOCATORIA</w:t>
            </w:r>
          </w:p>
          <w:p w14:paraId="3D0E4F89" w14:textId="77777777" w:rsidR="00A205E0" w:rsidRPr="00F52E07" w:rsidRDefault="00A205E0" w:rsidP="00433B28">
            <w:pPr>
              <w:tabs>
                <w:tab w:val="left" w:pos="180"/>
              </w:tabs>
              <w:spacing w:after="0" w:line="240" w:lineRule="auto"/>
              <w:rPr>
                <w:rFonts w:asciiTheme="minorHAnsi" w:hAnsiTheme="minorHAnsi" w:cstheme="minorHAnsi"/>
                <w:spacing w:val="-3"/>
                <w:sz w:val="18"/>
                <w:szCs w:val="18"/>
              </w:rPr>
            </w:pPr>
          </w:p>
        </w:tc>
      </w:tr>
      <w:tr w:rsidR="007A361D" w:rsidRPr="00F52E07" w14:paraId="0EA807BE" w14:textId="77777777" w:rsidTr="00BC5558">
        <w:tc>
          <w:tcPr>
            <w:tcW w:w="1796" w:type="dxa"/>
            <w:shd w:val="clear" w:color="auto" w:fill="auto"/>
          </w:tcPr>
          <w:p w14:paraId="5AFA64B3" w14:textId="77777777" w:rsidR="00A205E0" w:rsidRPr="00F52E07" w:rsidRDefault="00A205E0" w:rsidP="00433B28">
            <w:pPr>
              <w:spacing w:after="0" w:line="240" w:lineRule="auto"/>
              <w:jc w:val="center"/>
              <w:rPr>
                <w:rFonts w:asciiTheme="minorHAnsi" w:hAnsiTheme="minorHAnsi" w:cstheme="minorHAnsi"/>
                <w:b/>
                <w:bCs/>
                <w:sz w:val="18"/>
                <w:szCs w:val="18"/>
                <w:lang w:eastAsia="es-EC"/>
              </w:rPr>
            </w:pPr>
          </w:p>
          <w:p w14:paraId="52F5FD7E" w14:textId="77777777" w:rsidR="00A205E0" w:rsidRPr="00F52E07" w:rsidRDefault="00A205E0" w:rsidP="00433B28">
            <w:pPr>
              <w:spacing w:after="0" w:line="240" w:lineRule="auto"/>
              <w:jc w:val="center"/>
              <w:rPr>
                <w:rFonts w:asciiTheme="minorHAnsi" w:hAnsiTheme="minorHAnsi" w:cstheme="minorHAnsi"/>
                <w:b/>
                <w:bCs/>
                <w:sz w:val="18"/>
                <w:szCs w:val="18"/>
                <w:lang w:eastAsia="es-EC"/>
              </w:rPr>
            </w:pPr>
            <w:r w:rsidRPr="00F52E07">
              <w:rPr>
                <w:rFonts w:asciiTheme="minorHAnsi" w:hAnsiTheme="minorHAnsi" w:cstheme="minorHAnsi"/>
                <w:b/>
                <w:bCs/>
                <w:sz w:val="18"/>
                <w:szCs w:val="18"/>
                <w:lang w:eastAsia="es-EC"/>
              </w:rPr>
              <w:t>SECCION II</w:t>
            </w:r>
          </w:p>
          <w:p w14:paraId="420ABC24" w14:textId="77777777" w:rsidR="00A205E0" w:rsidRPr="00F52E07" w:rsidRDefault="00A205E0" w:rsidP="00433B28">
            <w:pPr>
              <w:spacing w:after="0" w:line="240" w:lineRule="auto"/>
              <w:jc w:val="center"/>
              <w:rPr>
                <w:rFonts w:asciiTheme="minorHAnsi" w:hAnsiTheme="minorHAnsi" w:cstheme="minorHAnsi"/>
                <w:b/>
                <w:bCs/>
                <w:sz w:val="18"/>
                <w:szCs w:val="18"/>
                <w:lang w:eastAsia="es-EC"/>
              </w:rPr>
            </w:pPr>
          </w:p>
        </w:tc>
        <w:tc>
          <w:tcPr>
            <w:tcW w:w="6993" w:type="dxa"/>
            <w:shd w:val="clear" w:color="auto" w:fill="auto"/>
          </w:tcPr>
          <w:p w14:paraId="30E0841A" w14:textId="77777777" w:rsidR="00A205E0" w:rsidRPr="00F52E07" w:rsidRDefault="00A205E0" w:rsidP="00433B28">
            <w:pPr>
              <w:tabs>
                <w:tab w:val="left" w:pos="180"/>
              </w:tabs>
              <w:spacing w:after="0" w:line="240" w:lineRule="auto"/>
              <w:rPr>
                <w:rFonts w:asciiTheme="minorHAnsi" w:hAnsiTheme="minorHAnsi" w:cstheme="minorHAnsi"/>
                <w:spacing w:val="-3"/>
                <w:sz w:val="18"/>
                <w:szCs w:val="18"/>
              </w:rPr>
            </w:pPr>
          </w:p>
          <w:p w14:paraId="303896D0" w14:textId="77777777" w:rsidR="00A205E0" w:rsidRPr="00F52E07" w:rsidRDefault="00A205E0" w:rsidP="00433B28">
            <w:pPr>
              <w:tabs>
                <w:tab w:val="left" w:pos="180"/>
              </w:tabs>
              <w:spacing w:after="0" w:line="240" w:lineRule="auto"/>
              <w:rPr>
                <w:rFonts w:asciiTheme="minorHAnsi" w:hAnsiTheme="minorHAnsi" w:cstheme="minorHAnsi"/>
                <w:spacing w:val="-3"/>
                <w:sz w:val="18"/>
                <w:szCs w:val="18"/>
              </w:rPr>
            </w:pPr>
            <w:r w:rsidRPr="00F52E07">
              <w:rPr>
                <w:rFonts w:asciiTheme="minorHAnsi" w:hAnsiTheme="minorHAnsi" w:cstheme="minorHAnsi"/>
                <w:spacing w:val="-3"/>
                <w:sz w:val="18"/>
                <w:szCs w:val="18"/>
              </w:rPr>
              <w:t>OBJETO DE LA CONTRATACIÓN, PRESUPUESTO REFERENCIAL Y ESPECIFICACIONES TÉCNICAS</w:t>
            </w:r>
          </w:p>
          <w:p w14:paraId="05FE7A57" w14:textId="77777777" w:rsidR="00A205E0" w:rsidRPr="00F52E07" w:rsidRDefault="00A205E0" w:rsidP="00433B28">
            <w:pPr>
              <w:tabs>
                <w:tab w:val="left" w:pos="180"/>
              </w:tabs>
              <w:spacing w:after="0" w:line="240" w:lineRule="auto"/>
              <w:rPr>
                <w:rFonts w:asciiTheme="minorHAnsi" w:hAnsiTheme="minorHAnsi" w:cstheme="minorHAnsi"/>
                <w:spacing w:val="-3"/>
                <w:sz w:val="18"/>
                <w:szCs w:val="18"/>
              </w:rPr>
            </w:pPr>
          </w:p>
        </w:tc>
      </w:tr>
      <w:tr w:rsidR="007A361D" w:rsidRPr="00F52E07" w14:paraId="15E0B2AB" w14:textId="77777777" w:rsidTr="00BC5558">
        <w:tc>
          <w:tcPr>
            <w:tcW w:w="1796" w:type="dxa"/>
            <w:shd w:val="clear" w:color="auto" w:fill="auto"/>
          </w:tcPr>
          <w:p w14:paraId="5F3DB6F9" w14:textId="77777777" w:rsidR="00A205E0" w:rsidRPr="00F52E07" w:rsidRDefault="00A205E0" w:rsidP="00433B28">
            <w:pPr>
              <w:spacing w:after="0" w:line="240" w:lineRule="auto"/>
              <w:jc w:val="center"/>
              <w:rPr>
                <w:rFonts w:asciiTheme="minorHAnsi" w:hAnsiTheme="minorHAnsi" w:cstheme="minorHAnsi"/>
                <w:b/>
                <w:bCs/>
                <w:sz w:val="18"/>
                <w:szCs w:val="18"/>
                <w:lang w:eastAsia="es-EC"/>
              </w:rPr>
            </w:pPr>
          </w:p>
          <w:p w14:paraId="5DA15C13" w14:textId="77777777" w:rsidR="00A205E0" w:rsidRPr="00F52E07" w:rsidRDefault="00A205E0" w:rsidP="00433B28">
            <w:pPr>
              <w:spacing w:after="0" w:line="240" w:lineRule="auto"/>
              <w:jc w:val="center"/>
              <w:rPr>
                <w:rFonts w:asciiTheme="minorHAnsi" w:hAnsiTheme="minorHAnsi" w:cstheme="minorHAnsi"/>
                <w:b/>
                <w:bCs/>
                <w:sz w:val="18"/>
                <w:szCs w:val="18"/>
                <w:lang w:eastAsia="es-EC"/>
              </w:rPr>
            </w:pPr>
            <w:r w:rsidRPr="00F52E07">
              <w:rPr>
                <w:rFonts w:asciiTheme="minorHAnsi" w:hAnsiTheme="minorHAnsi" w:cstheme="minorHAnsi"/>
                <w:b/>
                <w:bCs/>
                <w:sz w:val="18"/>
                <w:szCs w:val="18"/>
                <w:lang w:eastAsia="es-EC"/>
              </w:rPr>
              <w:t>SECCION III</w:t>
            </w:r>
          </w:p>
          <w:p w14:paraId="12563B24" w14:textId="77777777" w:rsidR="00A205E0" w:rsidRPr="00F52E07" w:rsidRDefault="00A205E0" w:rsidP="00433B28">
            <w:pPr>
              <w:tabs>
                <w:tab w:val="left" w:pos="180"/>
              </w:tabs>
              <w:spacing w:after="0" w:line="240" w:lineRule="auto"/>
              <w:jc w:val="center"/>
              <w:rPr>
                <w:rFonts w:asciiTheme="minorHAnsi" w:hAnsiTheme="minorHAnsi" w:cstheme="minorHAnsi"/>
                <w:b/>
                <w:bCs/>
                <w:sz w:val="18"/>
                <w:szCs w:val="18"/>
                <w:lang w:eastAsia="es-EC"/>
              </w:rPr>
            </w:pPr>
          </w:p>
        </w:tc>
        <w:tc>
          <w:tcPr>
            <w:tcW w:w="6993" w:type="dxa"/>
            <w:shd w:val="clear" w:color="auto" w:fill="auto"/>
          </w:tcPr>
          <w:p w14:paraId="11279FAF" w14:textId="77777777" w:rsidR="00A205E0" w:rsidRPr="00F52E07" w:rsidRDefault="00A205E0" w:rsidP="00433B28">
            <w:pPr>
              <w:tabs>
                <w:tab w:val="left" w:pos="3196"/>
              </w:tabs>
              <w:spacing w:after="0" w:line="240" w:lineRule="auto"/>
              <w:rPr>
                <w:rFonts w:asciiTheme="minorHAnsi" w:hAnsiTheme="minorHAnsi" w:cstheme="minorHAnsi"/>
                <w:sz w:val="18"/>
                <w:szCs w:val="18"/>
              </w:rPr>
            </w:pPr>
          </w:p>
          <w:p w14:paraId="3825BA9E" w14:textId="77777777" w:rsidR="00A205E0" w:rsidRPr="00F52E07" w:rsidRDefault="00A205E0" w:rsidP="00433B28">
            <w:pPr>
              <w:tabs>
                <w:tab w:val="left" w:pos="3196"/>
              </w:tabs>
              <w:spacing w:after="0" w:line="240" w:lineRule="auto"/>
              <w:rPr>
                <w:rFonts w:asciiTheme="minorHAnsi" w:hAnsiTheme="minorHAnsi" w:cstheme="minorHAnsi"/>
                <w:sz w:val="18"/>
                <w:szCs w:val="18"/>
              </w:rPr>
            </w:pPr>
            <w:r w:rsidRPr="00F52E07">
              <w:rPr>
                <w:rFonts w:asciiTheme="minorHAnsi" w:hAnsiTheme="minorHAnsi" w:cstheme="minorHAnsi"/>
                <w:sz w:val="18"/>
                <w:szCs w:val="18"/>
              </w:rPr>
              <w:t>CONDICIONES DEL PROCEDIMIENTO</w:t>
            </w:r>
          </w:p>
          <w:p w14:paraId="1A75022A" w14:textId="77777777" w:rsidR="00A205E0" w:rsidRPr="00F52E07" w:rsidRDefault="00A205E0" w:rsidP="00433B28">
            <w:pPr>
              <w:tabs>
                <w:tab w:val="left" w:pos="180"/>
              </w:tabs>
              <w:spacing w:after="0" w:line="240" w:lineRule="auto"/>
              <w:rPr>
                <w:rFonts w:asciiTheme="minorHAnsi" w:hAnsiTheme="minorHAnsi" w:cstheme="minorHAnsi"/>
                <w:spacing w:val="-3"/>
                <w:sz w:val="18"/>
                <w:szCs w:val="18"/>
              </w:rPr>
            </w:pPr>
          </w:p>
        </w:tc>
      </w:tr>
      <w:tr w:rsidR="007A361D" w:rsidRPr="00F52E07" w14:paraId="386BA20F" w14:textId="77777777" w:rsidTr="00BC5558">
        <w:tc>
          <w:tcPr>
            <w:tcW w:w="1796" w:type="dxa"/>
            <w:shd w:val="clear" w:color="auto" w:fill="auto"/>
          </w:tcPr>
          <w:p w14:paraId="68330071" w14:textId="77777777" w:rsidR="00A205E0" w:rsidRPr="00F52E07" w:rsidRDefault="00A205E0" w:rsidP="00433B28">
            <w:pPr>
              <w:spacing w:after="0" w:line="240" w:lineRule="auto"/>
              <w:jc w:val="center"/>
              <w:rPr>
                <w:rFonts w:asciiTheme="minorHAnsi" w:hAnsiTheme="minorHAnsi" w:cstheme="minorHAnsi"/>
                <w:b/>
                <w:bCs/>
                <w:sz w:val="18"/>
                <w:szCs w:val="18"/>
                <w:lang w:eastAsia="es-EC"/>
              </w:rPr>
            </w:pPr>
          </w:p>
          <w:p w14:paraId="07A4E358" w14:textId="77777777" w:rsidR="00A205E0" w:rsidRPr="00F52E07" w:rsidRDefault="00A205E0" w:rsidP="00433B28">
            <w:pPr>
              <w:spacing w:after="0" w:line="240" w:lineRule="auto"/>
              <w:jc w:val="center"/>
              <w:rPr>
                <w:rFonts w:asciiTheme="minorHAnsi" w:hAnsiTheme="minorHAnsi" w:cstheme="minorHAnsi"/>
                <w:b/>
                <w:bCs/>
                <w:sz w:val="18"/>
                <w:szCs w:val="18"/>
                <w:lang w:eastAsia="es-EC"/>
              </w:rPr>
            </w:pPr>
            <w:r w:rsidRPr="00F52E07">
              <w:rPr>
                <w:rFonts w:asciiTheme="minorHAnsi" w:hAnsiTheme="minorHAnsi" w:cstheme="minorHAnsi"/>
                <w:b/>
                <w:bCs/>
                <w:sz w:val="18"/>
                <w:szCs w:val="18"/>
                <w:lang w:eastAsia="es-EC"/>
              </w:rPr>
              <w:t>SECCIÓN IV</w:t>
            </w:r>
          </w:p>
          <w:p w14:paraId="5BB256D9" w14:textId="77777777" w:rsidR="00A205E0" w:rsidRPr="00F52E07" w:rsidRDefault="00A205E0" w:rsidP="00433B28">
            <w:pPr>
              <w:tabs>
                <w:tab w:val="left" w:pos="180"/>
              </w:tabs>
              <w:spacing w:after="0" w:line="240" w:lineRule="auto"/>
              <w:jc w:val="center"/>
              <w:rPr>
                <w:rFonts w:asciiTheme="minorHAnsi" w:hAnsiTheme="minorHAnsi" w:cstheme="minorHAnsi"/>
                <w:b/>
                <w:bCs/>
                <w:sz w:val="18"/>
                <w:szCs w:val="18"/>
                <w:lang w:eastAsia="es-EC"/>
              </w:rPr>
            </w:pPr>
          </w:p>
        </w:tc>
        <w:tc>
          <w:tcPr>
            <w:tcW w:w="6993" w:type="dxa"/>
            <w:shd w:val="clear" w:color="auto" w:fill="auto"/>
          </w:tcPr>
          <w:p w14:paraId="63BA9F4B" w14:textId="77777777" w:rsidR="00A205E0" w:rsidRPr="00F52E07" w:rsidRDefault="00A205E0" w:rsidP="00433B28">
            <w:pPr>
              <w:tabs>
                <w:tab w:val="left" w:pos="3708"/>
              </w:tabs>
              <w:spacing w:after="0" w:line="240" w:lineRule="auto"/>
              <w:rPr>
                <w:rFonts w:asciiTheme="minorHAnsi" w:hAnsiTheme="minorHAnsi" w:cstheme="minorHAnsi"/>
                <w:spacing w:val="-2"/>
                <w:sz w:val="18"/>
                <w:szCs w:val="18"/>
              </w:rPr>
            </w:pPr>
          </w:p>
          <w:p w14:paraId="097DDFA2" w14:textId="77777777" w:rsidR="00A205E0" w:rsidRPr="00F52E07" w:rsidRDefault="00A205E0" w:rsidP="00433B28">
            <w:pPr>
              <w:tabs>
                <w:tab w:val="left" w:pos="3708"/>
              </w:tabs>
              <w:spacing w:after="0" w:line="240" w:lineRule="auto"/>
              <w:rPr>
                <w:rFonts w:asciiTheme="minorHAnsi" w:hAnsiTheme="minorHAnsi" w:cstheme="minorHAnsi"/>
                <w:spacing w:val="-2"/>
                <w:sz w:val="18"/>
                <w:szCs w:val="18"/>
              </w:rPr>
            </w:pPr>
            <w:r w:rsidRPr="00F52E07">
              <w:rPr>
                <w:rFonts w:asciiTheme="minorHAnsi" w:hAnsiTheme="minorHAnsi" w:cstheme="minorHAnsi"/>
                <w:spacing w:val="-2"/>
                <w:sz w:val="18"/>
                <w:szCs w:val="18"/>
              </w:rPr>
              <w:t>EVALUACIÓN DE LAS OFERTAS</w:t>
            </w:r>
          </w:p>
          <w:p w14:paraId="3CF90618" w14:textId="77777777" w:rsidR="00A205E0" w:rsidRPr="00F52E07" w:rsidRDefault="00A205E0" w:rsidP="00433B28">
            <w:pPr>
              <w:tabs>
                <w:tab w:val="left" w:pos="180"/>
              </w:tabs>
              <w:spacing w:after="0" w:line="240" w:lineRule="auto"/>
              <w:rPr>
                <w:rFonts w:asciiTheme="minorHAnsi" w:hAnsiTheme="minorHAnsi" w:cstheme="minorHAnsi"/>
                <w:spacing w:val="-3"/>
                <w:sz w:val="18"/>
                <w:szCs w:val="18"/>
              </w:rPr>
            </w:pPr>
          </w:p>
        </w:tc>
      </w:tr>
      <w:tr w:rsidR="007A361D" w:rsidRPr="00F52E07" w14:paraId="3D09FC99" w14:textId="77777777" w:rsidTr="00BC5558">
        <w:tc>
          <w:tcPr>
            <w:tcW w:w="1796" w:type="dxa"/>
            <w:shd w:val="clear" w:color="auto" w:fill="auto"/>
          </w:tcPr>
          <w:p w14:paraId="1434DD0A" w14:textId="77777777" w:rsidR="00A205E0" w:rsidRPr="00F52E07" w:rsidRDefault="00A205E0" w:rsidP="00433B28">
            <w:pPr>
              <w:spacing w:after="0" w:line="240" w:lineRule="auto"/>
              <w:jc w:val="center"/>
              <w:rPr>
                <w:rFonts w:asciiTheme="minorHAnsi" w:hAnsiTheme="minorHAnsi" w:cstheme="minorHAnsi"/>
                <w:b/>
                <w:bCs/>
                <w:sz w:val="18"/>
                <w:szCs w:val="18"/>
                <w:lang w:eastAsia="es-EC"/>
              </w:rPr>
            </w:pPr>
          </w:p>
          <w:p w14:paraId="4B1075F7" w14:textId="77777777" w:rsidR="00A205E0" w:rsidRPr="00F52E07" w:rsidRDefault="00A205E0" w:rsidP="00433B28">
            <w:pPr>
              <w:spacing w:after="0" w:line="240" w:lineRule="auto"/>
              <w:jc w:val="center"/>
              <w:rPr>
                <w:rFonts w:asciiTheme="minorHAnsi" w:hAnsiTheme="minorHAnsi" w:cstheme="minorHAnsi"/>
                <w:b/>
                <w:bCs/>
                <w:sz w:val="18"/>
                <w:szCs w:val="18"/>
                <w:lang w:eastAsia="es-EC"/>
              </w:rPr>
            </w:pPr>
            <w:r w:rsidRPr="00F52E07">
              <w:rPr>
                <w:rFonts w:asciiTheme="minorHAnsi" w:hAnsiTheme="minorHAnsi" w:cstheme="minorHAnsi"/>
                <w:b/>
                <w:bCs/>
                <w:sz w:val="18"/>
                <w:szCs w:val="18"/>
                <w:lang w:eastAsia="es-EC"/>
              </w:rPr>
              <w:t>SECCIÓN V</w:t>
            </w:r>
          </w:p>
          <w:p w14:paraId="518A5A73" w14:textId="77777777" w:rsidR="00A205E0" w:rsidRPr="00F52E07" w:rsidRDefault="00A205E0" w:rsidP="00433B28">
            <w:pPr>
              <w:tabs>
                <w:tab w:val="left" w:pos="180"/>
              </w:tabs>
              <w:spacing w:after="0" w:line="240" w:lineRule="auto"/>
              <w:jc w:val="center"/>
              <w:rPr>
                <w:rFonts w:asciiTheme="minorHAnsi" w:hAnsiTheme="minorHAnsi" w:cstheme="minorHAnsi"/>
                <w:b/>
                <w:bCs/>
                <w:sz w:val="18"/>
                <w:szCs w:val="18"/>
                <w:lang w:eastAsia="es-EC"/>
              </w:rPr>
            </w:pPr>
          </w:p>
        </w:tc>
        <w:tc>
          <w:tcPr>
            <w:tcW w:w="6993" w:type="dxa"/>
            <w:shd w:val="clear" w:color="auto" w:fill="auto"/>
          </w:tcPr>
          <w:p w14:paraId="43BCBFD3" w14:textId="77777777" w:rsidR="00A205E0" w:rsidRPr="00F52E07" w:rsidRDefault="00A205E0" w:rsidP="00433B28">
            <w:pPr>
              <w:tabs>
                <w:tab w:val="left" w:pos="-540"/>
              </w:tabs>
              <w:spacing w:after="0" w:line="240" w:lineRule="auto"/>
              <w:rPr>
                <w:rFonts w:asciiTheme="minorHAnsi" w:hAnsiTheme="minorHAnsi" w:cstheme="minorHAnsi"/>
                <w:spacing w:val="-2"/>
                <w:sz w:val="18"/>
                <w:szCs w:val="18"/>
              </w:rPr>
            </w:pPr>
          </w:p>
          <w:p w14:paraId="3B17D785" w14:textId="77777777" w:rsidR="00A205E0" w:rsidRPr="00F52E07" w:rsidRDefault="00A205E0" w:rsidP="00433B28">
            <w:pPr>
              <w:tabs>
                <w:tab w:val="left" w:pos="-540"/>
              </w:tabs>
              <w:spacing w:after="0" w:line="240" w:lineRule="auto"/>
              <w:rPr>
                <w:rFonts w:asciiTheme="minorHAnsi" w:hAnsiTheme="minorHAnsi" w:cstheme="minorHAnsi"/>
                <w:spacing w:val="-2"/>
                <w:sz w:val="18"/>
                <w:szCs w:val="18"/>
              </w:rPr>
            </w:pPr>
            <w:r w:rsidRPr="00F52E07">
              <w:rPr>
                <w:rFonts w:asciiTheme="minorHAnsi" w:hAnsiTheme="minorHAnsi" w:cstheme="minorHAnsi"/>
                <w:spacing w:val="-2"/>
                <w:sz w:val="18"/>
                <w:szCs w:val="18"/>
              </w:rPr>
              <w:t>OBLIGACIONES DE LAS PARTES</w:t>
            </w:r>
          </w:p>
          <w:p w14:paraId="1CB3E94D" w14:textId="77777777" w:rsidR="00A205E0" w:rsidRPr="00F52E07" w:rsidRDefault="00A205E0" w:rsidP="00433B28">
            <w:pPr>
              <w:tabs>
                <w:tab w:val="left" w:pos="180"/>
              </w:tabs>
              <w:spacing w:after="0" w:line="240" w:lineRule="auto"/>
              <w:rPr>
                <w:rFonts w:asciiTheme="minorHAnsi" w:hAnsiTheme="minorHAnsi" w:cstheme="minorHAnsi"/>
                <w:spacing w:val="-3"/>
                <w:sz w:val="18"/>
                <w:szCs w:val="18"/>
              </w:rPr>
            </w:pPr>
          </w:p>
        </w:tc>
      </w:tr>
    </w:tbl>
    <w:p w14:paraId="432C5A51" w14:textId="77777777" w:rsidR="00A205E0" w:rsidRPr="00F52E07" w:rsidRDefault="00A205E0" w:rsidP="00A205E0">
      <w:pPr>
        <w:tabs>
          <w:tab w:val="left" w:pos="180"/>
        </w:tabs>
        <w:jc w:val="center"/>
        <w:rPr>
          <w:rFonts w:asciiTheme="minorHAnsi" w:hAnsiTheme="minorHAnsi" w:cstheme="minorHAnsi"/>
          <w:b/>
          <w:spacing w:val="-3"/>
          <w:sz w:val="18"/>
          <w:szCs w:val="18"/>
        </w:rPr>
      </w:pPr>
    </w:p>
    <w:p w14:paraId="17919C03" w14:textId="77777777" w:rsidR="00A205E0" w:rsidRPr="00F52E07" w:rsidRDefault="00A205E0" w:rsidP="00A205E0">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asciiTheme="minorHAnsi" w:hAnsiTheme="minorHAnsi" w:cstheme="minorHAnsi"/>
          <w:b/>
          <w:bCs/>
          <w:sz w:val="18"/>
          <w:szCs w:val="18"/>
          <w:lang w:eastAsia="es-EC"/>
        </w:rPr>
      </w:pPr>
    </w:p>
    <w:p w14:paraId="481AD69D" w14:textId="77777777" w:rsidR="00A205E0" w:rsidRPr="00F52E07" w:rsidRDefault="00A205E0" w:rsidP="00A205E0">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asciiTheme="minorHAnsi" w:hAnsiTheme="minorHAnsi" w:cstheme="minorHAnsi"/>
          <w:b/>
          <w:bCs/>
          <w:sz w:val="18"/>
          <w:szCs w:val="18"/>
          <w:lang w:eastAsia="es-EC"/>
        </w:rPr>
      </w:pPr>
      <w:r w:rsidRPr="00F52E07">
        <w:rPr>
          <w:rFonts w:asciiTheme="minorHAnsi" w:hAnsiTheme="minorHAnsi" w:cstheme="minorHAnsi"/>
          <w:b/>
          <w:bCs/>
          <w:sz w:val="18"/>
          <w:szCs w:val="18"/>
          <w:lang w:eastAsia="es-EC"/>
        </w:rPr>
        <w:t xml:space="preserve">II.  </w:t>
      </w:r>
      <w:r w:rsidRPr="00F52E07">
        <w:rPr>
          <w:rFonts w:asciiTheme="minorHAnsi" w:hAnsiTheme="minorHAnsi" w:cstheme="minorHAnsi"/>
          <w:b/>
          <w:sz w:val="18"/>
          <w:szCs w:val="18"/>
        </w:rPr>
        <w:t xml:space="preserve">CONDICIONES GENERALES PARA LA CONTRATACIÓN </w:t>
      </w:r>
    </w:p>
    <w:p w14:paraId="48A80F5D" w14:textId="77777777" w:rsidR="00A205E0" w:rsidRPr="00F52E07" w:rsidRDefault="00A205E0" w:rsidP="00A205E0">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asciiTheme="minorHAnsi" w:hAnsiTheme="minorHAnsi" w:cstheme="minorHAnsi"/>
          <w:b/>
          <w:bCs/>
          <w:sz w:val="18"/>
          <w:szCs w:val="18"/>
          <w:lang w:eastAsia="es-EC"/>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6974"/>
      </w:tblGrid>
      <w:tr w:rsidR="007A361D" w:rsidRPr="00F52E07" w14:paraId="68854C8D" w14:textId="77777777" w:rsidTr="00BC5558">
        <w:tc>
          <w:tcPr>
            <w:tcW w:w="1815" w:type="dxa"/>
            <w:shd w:val="clear" w:color="auto" w:fill="auto"/>
          </w:tcPr>
          <w:p w14:paraId="726243D1" w14:textId="77777777" w:rsidR="00A205E0" w:rsidRPr="00F52E07" w:rsidRDefault="00A205E0" w:rsidP="00433B28">
            <w:pPr>
              <w:tabs>
                <w:tab w:val="left" w:pos="3196"/>
              </w:tabs>
              <w:spacing w:after="0" w:line="240" w:lineRule="auto"/>
              <w:jc w:val="center"/>
              <w:rPr>
                <w:rFonts w:asciiTheme="minorHAnsi" w:hAnsiTheme="minorHAnsi" w:cstheme="minorHAnsi"/>
                <w:b/>
                <w:sz w:val="18"/>
                <w:szCs w:val="18"/>
              </w:rPr>
            </w:pPr>
          </w:p>
          <w:p w14:paraId="3ED08B62" w14:textId="77777777" w:rsidR="00A205E0" w:rsidRPr="00F52E07" w:rsidRDefault="00A205E0" w:rsidP="00433B28">
            <w:pPr>
              <w:tabs>
                <w:tab w:val="left" w:pos="3196"/>
              </w:tabs>
              <w:spacing w:after="0" w:line="240" w:lineRule="auto"/>
              <w:jc w:val="center"/>
              <w:rPr>
                <w:rFonts w:asciiTheme="minorHAnsi" w:hAnsiTheme="minorHAnsi" w:cstheme="minorHAnsi"/>
                <w:b/>
                <w:sz w:val="18"/>
                <w:szCs w:val="18"/>
              </w:rPr>
            </w:pPr>
            <w:r w:rsidRPr="00F52E07">
              <w:rPr>
                <w:rFonts w:asciiTheme="minorHAnsi" w:hAnsiTheme="minorHAnsi" w:cstheme="minorHAnsi"/>
                <w:b/>
                <w:sz w:val="18"/>
                <w:szCs w:val="18"/>
              </w:rPr>
              <w:t>SECCIÓN I</w:t>
            </w:r>
          </w:p>
          <w:p w14:paraId="617FFC27" w14:textId="77777777" w:rsidR="00A205E0" w:rsidRPr="00F52E07" w:rsidRDefault="00A205E0" w:rsidP="00433B28">
            <w:pPr>
              <w:spacing w:after="0" w:line="240" w:lineRule="auto"/>
              <w:jc w:val="both"/>
              <w:rPr>
                <w:rFonts w:asciiTheme="minorHAnsi" w:hAnsiTheme="minorHAnsi" w:cstheme="minorHAnsi"/>
                <w:sz w:val="18"/>
                <w:szCs w:val="18"/>
                <w:lang w:eastAsia="es-EC"/>
              </w:rPr>
            </w:pPr>
          </w:p>
        </w:tc>
        <w:tc>
          <w:tcPr>
            <w:tcW w:w="6974" w:type="dxa"/>
            <w:shd w:val="clear" w:color="auto" w:fill="auto"/>
          </w:tcPr>
          <w:p w14:paraId="05F93DF0" w14:textId="77777777" w:rsidR="00A205E0" w:rsidRPr="00F52E07" w:rsidRDefault="00A205E0" w:rsidP="00433B28">
            <w:pPr>
              <w:tabs>
                <w:tab w:val="left" w:pos="3196"/>
              </w:tabs>
              <w:spacing w:after="0" w:line="240" w:lineRule="auto"/>
              <w:rPr>
                <w:rFonts w:asciiTheme="minorHAnsi" w:hAnsiTheme="minorHAnsi" w:cstheme="minorHAnsi"/>
                <w:sz w:val="18"/>
                <w:szCs w:val="18"/>
              </w:rPr>
            </w:pPr>
          </w:p>
          <w:p w14:paraId="45C9C487" w14:textId="77777777" w:rsidR="00A205E0" w:rsidRPr="00F52E07" w:rsidRDefault="00A205E0" w:rsidP="00433B28">
            <w:pPr>
              <w:tabs>
                <w:tab w:val="left" w:pos="3196"/>
              </w:tabs>
              <w:spacing w:after="0" w:line="240" w:lineRule="auto"/>
              <w:rPr>
                <w:rFonts w:asciiTheme="minorHAnsi" w:hAnsiTheme="minorHAnsi" w:cstheme="minorHAnsi"/>
                <w:sz w:val="18"/>
                <w:szCs w:val="18"/>
              </w:rPr>
            </w:pPr>
            <w:r w:rsidRPr="00F52E07">
              <w:rPr>
                <w:rFonts w:asciiTheme="minorHAnsi" w:hAnsiTheme="minorHAnsi" w:cstheme="minorHAnsi"/>
                <w:sz w:val="18"/>
                <w:szCs w:val="18"/>
              </w:rPr>
              <w:t>DEL PROCEDIMIENTO DE CONTRATACIÓN</w:t>
            </w:r>
          </w:p>
        </w:tc>
      </w:tr>
      <w:tr w:rsidR="007A361D" w:rsidRPr="00F52E07" w14:paraId="0F5CFF2E" w14:textId="77777777" w:rsidTr="00BC5558">
        <w:tc>
          <w:tcPr>
            <w:tcW w:w="1815" w:type="dxa"/>
            <w:shd w:val="clear" w:color="auto" w:fill="auto"/>
          </w:tcPr>
          <w:p w14:paraId="5CD6B16F" w14:textId="77777777" w:rsidR="00A205E0" w:rsidRPr="00F52E07" w:rsidRDefault="00A205E0" w:rsidP="00433B28">
            <w:pPr>
              <w:spacing w:after="0" w:line="240" w:lineRule="auto"/>
              <w:jc w:val="center"/>
              <w:rPr>
                <w:rFonts w:asciiTheme="minorHAnsi" w:hAnsiTheme="minorHAnsi" w:cstheme="minorHAnsi"/>
                <w:bCs/>
                <w:sz w:val="18"/>
                <w:szCs w:val="18"/>
                <w:lang w:eastAsia="es-EC"/>
              </w:rPr>
            </w:pPr>
          </w:p>
          <w:p w14:paraId="3361E4F6" w14:textId="77777777" w:rsidR="00A205E0" w:rsidRPr="00F52E07" w:rsidRDefault="00A205E0" w:rsidP="00433B28">
            <w:pPr>
              <w:spacing w:after="0" w:line="240" w:lineRule="auto"/>
              <w:jc w:val="center"/>
              <w:rPr>
                <w:rFonts w:asciiTheme="minorHAnsi" w:hAnsiTheme="minorHAnsi" w:cstheme="minorHAnsi"/>
                <w:b/>
                <w:bCs/>
                <w:sz w:val="18"/>
                <w:szCs w:val="18"/>
                <w:lang w:eastAsia="es-EC"/>
              </w:rPr>
            </w:pPr>
            <w:r w:rsidRPr="00F52E07">
              <w:rPr>
                <w:rFonts w:asciiTheme="minorHAnsi" w:hAnsiTheme="minorHAnsi" w:cstheme="minorHAnsi"/>
                <w:b/>
                <w:bCs/>
                <w:sz w:val="18"/>
                <w:szCs w:val="18"/>
                <w:lang w:eastAsia="es-EC"/>
              </w:rPr>
              <w:t>SECCIÓN II</w:t>
            </w:r>
          </w:p>
          <w:p w14:paraId="4D9991F3" w14:textId="77777777" w:rsidR="00A205E0" w:rsidRPr="00F52E07" w:rsidRDefault="00A205E0" w:rsidP="00433B28">
            <w:pPr>
              <w:spacing w:after="0" w:line="240" w:lineRule="auto"/>
              <w:jc w:val="both"/>
              <w:rPr>
                <w:rFonts w:asciiTheme="minorHAnsi" w:hAnsiTheme="minorHAnsi" w:cstheme="minorHAnsi"/>
                <w:sz w:val="18"/>
                <w:szCs w:val="18"/>
                <w:lang w:eastAsia="es-EC"/>
              </w:rPr>
            </w:pPr>
          </w:p>
        </w:tc>
        <w:tc>
          <w:tcPr>
            <w:tcW w:w="6974" w:type="dxa"/>
            <w:shd w:val="clear" w:color="auto" w:fill="auto"/>
          </w:tcPr>
          <w:p w14:paraId="1780F64A" w14:textId="77777777" w:rsidR="00A205E0" w:rsidRPr="00F52E07" w:rsidRDefault="00A205E0" w:rsidP="00433B28">
            <w:pPr>
              <w:spacing w:after="0" w:line="240" w:lineRule="auto"/>
              <w:rPr>
                <w:rFonts w:asciiTheme="minorHAnsi" w:hAnsiTheme="minorHAnsi" w:cstheme="minorHAnsi"/>
                <w:sz w:val="18"/>
                <w:szCs w:val="18"/>
                <w:lang w:eastAsia="es-EC"/>
              </w:rPr>
            </w:pPr>
          </w:p>
          <w:p w14:paraId="497534A6" w14:textId="77777777" w:rsidR="00A205E0" w:rsidRPr="00F52E07" w:rsidRDefault="00A205E0" w:rsidP="00433B28">
            <w:pPr>
              <w:spacing w:after="0" w:line="240" w:lineRule="auto"/>
              <w:rPr>
                <w:rFonts w:asciiTheme="minorHAnsi" w:hAnsiTheme="minorHAnsi" w:cstheme="minorHAnsi"/>
                <w:bCs/>
                <w:sz w:val="18"/>
                <w:szCs w:val="18"/>
                <w:lang w:eastAsia="es-EC"/>
              </w:rPr>
            </w:pPr>
            <w:r w:rsidRPr="00F52E07">
              <w:rPr>
                <w:rFonts w:asciiTheme="minorHAnsi" w:hAnsiTheme="minorHAnsi" w:cstheme="minorHAnsi"/>
                <w:bCs/>
                <w:sz w:val="18"/>
                <w:szCs w:val="18"/>
                <w:lang w:eastAsia="es-EC"/>
              </w:rPr>
              <w:t>METODOLOGÍA DE EVALUACIÓN DE LAS OFERTAS</w:t>
            </w:r>
          </w:p>
          <w:p w14:paraId="30718DE3" w14:textId="77777777" w:rsidR="00A205E0" w:rsidRPr="00F52E07" w:rsidRDefault="00A205E0" w:rsidP="00433B28">
            <w:pPr>
              <w:spacing w:after="0" w:line="240" w:lineRule="auto"/>
              <w:rPr>
                <w:rFonts w:asciiTheme="minorHAnsi" w:hAnsiTheme="minorHAnsi" w:cstheme="minorHAnsi"/>
                <w:sz w:val="18"/>
                <w:szCs w:val="18"/>
                <w:lang w:eastAsia="es-EC"/>
              </w:rPr>
            </w:pPr>
          </w:p>
        </w:tc>
      </w:tr>
      <w:tr w:rsidR="007A361D" w:rsidRPr="00F52E07" w14:paraId="18AD7EF0" w14:textId="77777777" w:rsidTr="00BC5558">
        <w:tc>
          <w:tcPr>
            <w:tcW w:w="1815" w:type="dxa"/>
            <w:shd w:val="clear" w:color="auto" w:fill="auto"/>
          </w:tcPr>
          <w:p w14:paraId="7DB646A6" w14:textId="77777777" w:rsidR="00A205E0" w:rsidRPr="00F52E07" w:rsidRDefault="00A205E0" w:rsidP="00433B28">
            <w:pPr>
              <w:spacing w:after="0" w:line="240" w:lineRule="auto"/>
              <w:rPr>
                <w:rFonts w:asciiTheme="minorHAnsi" w:hAnsiTheme="minorHAnsi" w:cstheme="minorHAnsi"/>
                <w:b/>
                <w:bCs/>
                <w:sz w:val="18"/>
                <w:szCs w:val="18"/>
                <w:lang w:eastAsia="es-EC"/>
              </w:rPr>
            </w:pPr>
          </w:p>
          <w:p w14:paraId="54C13E52" w14:textId="77777777" w:rsidR="00A205E0" w:rsidRPr="00F52E07" w:rsidRDefault="00A205E0" w:rsidP="00433B28">
            <w:pPr>
              <w:spacing w:after="0" w:line="240" w:lineRule="auto"/>
              <w:jc w:val="center"/>
              <w:rPr>
                <w:rFonts w:asciiTheme="minorHAnsi" w:hAnsiTheme="minorHAnsi" w:cstheme="minorHAnsi"/>
                <w:sz w:val="18"/>
                <w:szCs w:val="18"/>
                <w:lang w:eastAsia="es-EC"/>
              </w:rPr>
            </w:pPr>
            <w:r w:rsidRPr="00F52E07">
              <w:rPr>
                <w:rFonts w:asciiTheme="minorHAnsi" w:hAnsiTheme="minorHAnsi" w:cstheme="minorHAnsi"/>
                <w:b/>
                <w:bCs/>
                <w:sz w:val="18"/>
                <w:szCs w:val="18"/>
                <w:lang w:eastAsia="es-EC"/>
              </w:rPr>
              <w:t>SECCIÓN III</w:t>
            </w:r>
          </w:p>
          <w:p w14:paraId="1480BEE9" w14:textId="77777777" w:rsidR="00A205E0" w:rsidRPr="00F52E07" w:rsidRDefault="00A205E0" w:rsidP="00433B28">
            <w:pPr>
              <w:spacing w:after="0" w:line="240" w:lineRule="auto"/>
              <w:jc w:val="both"/>
              <w:rPr>
                <w:rFonts w:asciiTheme="minorHAnsi" w:hAnsiTheme="minorHAnsi" w:cstheme="minorHAnsi"/>
                <w:sz w:val="18"/>
                <w:szCs w:val="18"/>
                <w:lang w:eastAsia="es-EC"/>
              </w:rPr>
            </w:pPr>
          </w:p>
        </w:tc>
        <w:tc>
          <w:tcPr>
            <w:tcW w:w="6974" w:type="dxa"/>
            <w:shd w:val="clear" w:color="auto" w:fill="auto"/>
          </w:tcPr>
          <w:p w14:paraId="2A28B26F" w14:textId="77777777" w:rsidR="00A205E0" w:rsidRPr="00F52E07" w:rsidRDefault="00A205E0" w:rsidP="00433B28">
            <w:pPr>
              <w:spacing w:after="0" w:line="240" w:lineRule="auto"/>
              <w:rPr>
                <w:rFonts w:asciiTheme="minorHAnsi" w:hAnsiTheme="minorHAnsi" w:cstheme="minorHAnsi"/>
                <w:bCs/>
                <w:sz w:val="18"/>
                <w:szCs w:val="18"/>
                <w:lang w:eastAsia="es-EC"/>
              </w:rPr>
            </w:pPr>
          </w:p>
          <w:p w14:paraId="7652123B" w14:textId="77777777" w:rsidR="00A205E0" w:rsidRPr="00F52E07" w:rsidRDefault="00A205E0" w:rsidP="00433B28">
            <w:pPr>
              <w:spacing w:after="0" w:line="240" w:lineRule="auto"/>
              <w:rPr>
                <w:rFonts w:asciiTheme="minorHAnsi" w:hAnsiTheme="minorHAnsi" w:cstheme="minorHAnsi"/>
                <w:sz w:val="18"/>
                <w:szCs w:val="18"/>
                <w:lang w:eastAsia="es-EC"/>
              </w:rPr>
            </w:pPr>
            <w:r w:rsidRPr="00F52E07">
              <w:rPr>
                <w:rFonts w:asciiTheme="minorHAnsi" w:hAnsiTheme="minorHAnsi" w:cstheme="minorHAnsi"/>
                <w:bCs/>
                <w:sz w:val="18"/>
                <w:szCs w:val="18"/>
                <w:lang w:eastAsia="es-EC"/>
              </w:rPr>
              <w:t>FASE CONTRACTUAL</w:t>
            </w:r>
          </w:p>
          <w:p w14:paraId="45924D55" w14:textId="77777777" w:rsidR="00A205E0" w:rsidRPr="00F52E07" w:rsidRDefault="00A205E0" w:rsidP="00433B28">
            <w:pPr>
              <w:spacing w:after="0" w:line="240" w:lineRule="auto"/>
              <w:rPr>
                <w:rFonts w:asciiTheme="minorHAnsi" w:hAnsiTheme="minorHAnsi" w:cstheme="minorHAnsi"/>
                <w:sz w:val="18"/>
                <w:szCs w:val="18"/>
                <w:lang w:eastAsia="es-EC"/>
              </w:rPr>
            </w:pPr>
          </w:p>
        </w:tc>
      </w:tr>
    </w:tbl>
    <w:p w14:paraId="52EB747C" w14:textId="77777777" w:rsidR="00A205E0" w:rsidRPr="00F52E07" w:rsidRDefault="00A205E0" w:rsidP="00A205E0">
      <w:pPr>
        <w:ind w:left="17" w:right="45"/>
        <w:jc w:val="center"/>
        <w:rPr>
          <w:rFonts w:asciiTheme="minorHAnsi" w:hAnsiTheme="minorHAnsi" w:cstheme="minorHAnsi"/>
          <w:b/>
          <w:bCs/>
          <w:sz w:val="18"/>
          <w:szCs w:val="18"/>
          <w:u w:val="single"/>
          <w:lang w:eastAsia="es-EC"/>
        </w:rPr>
      </w:pPr>
    </w:p>
    <w:p w14:paraId="2DE094D6" w14:textId="77777777" w:rsidR="00A205E0" w:rsidRPr="00F52E07" w:rsidRDefault="00A205E0" w:rsidP="00A205E0">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asciiTheme="minorHAnsi" w:hAnsiTheme="minorHAnsi" w:cstheme="minorHAnsi"/>
          <w:b/>
          <w:bCs/>
          <w:sz w:val="18"/>
          <w:szCs w:val="18"/>
          <w:lang w:eastAsia="es-EC"/>
        </w:rPr>
      </w:pPr>
    </w:p>
    <w:p w14:paraId="1BBA9CC7" w14:textId="77777777" w:rsidR="00A205E0" w:rsidRPr="00F52E07" w:rsidRDefault="00A205E0" w:rsidP="00A205E0">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asciiTheme="minorHAnsi" w:hAnsiTheme="minorHAnsi" w:cstheme="minorHAnsi"/>
          <w:b/>
          <w:bCs/>
          <w:sz w:val="18"/>
          <w:szCs w:val="18"/>
          <w:lang w:eastAsia="es-EC"/>
        </w:rPr>
      </w:pPr>
      <w:r w:rsidRPr="00F52E07">
        <w:rPr>
          <w:rFonts w:asciiTheme="minorHAnsi" w:hAnsiTheme="minorHAnsi" w:cstheme="minorHAnsi"/>
          <w:b/>
          <w:bCs/>
          <w:sz w:val="18"/>
          <w:szCs w:val="18"/>
          <w:lang w:eastAsia="es-EC"/>
        </w:rPr>
        <w:t>III.  FORMULARIOS</w:t>
      </w:r>
    </w:p>
    <w:p w14:paraId="611D3943" w14:textId="77777777" w:rsidR="00A205E0" w:rsidRPr="00F52E07" w:rsidRDefault="00A205E0" w:rsidP="00A205E0">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asciiTheme="minorHAnsi" w:hAnsiTheme="minorHAnsi" w:cstheme="minorHAnsi"/>
          <w:b/>
          <w:bCs/>
          <w:sz w:val="18"/>
          <w:szCs w:val="18"/>
          <w:lang w:eastAsia="es-EC"/>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6993"/>
      </w:tblGrid>
      <w:tr w:rsidR="007A361D" w:rsidRPr="00F52E07" w14:paraId="4B9103EE" w14:textId="77777777" w:rsidTr="00BC5558">
        <w:tc>
          <w:tcPr>
            <w:tcW w:w="1796" w:type="dxa"/>
            <w:shd w:val="clear" w:color="auto" w:fill="auto"/>
          </w:tcPr>
          <w:p w14:paraId="392A974E" w14:textId="77777777" w:rsidR="00A205E0" w:rsidRPr="00F52E07" w:rsidRDefault="00A205E0" w:rsidP="00433B28">
            <w:pPr>
              <w:spacing w:after="0" w:line="240" w:lineRule="auto"/>
              <w:rPr>
                <w:rFonts w:asciiTheme="minorHAnsi" w:hAnsiTheme="minorHAnsi" w:cstheme="minorHAnsi"/>
                <w:b/>
                <w:sz w:val="18"/>
                <w:szCs w:val="18"/>
              </w:rPr>
            </w:pPr>
          </w:p>
          <w:p w14:paraId="31FB6E9E" w14:textId="77777777" w:rsidR="00A205E0" w:rsidRPr="00F52E07" w:rsidRDefault="00A205E0" w:rsidP="00433B28">
            <w:pPr>
              <w:spacing w:after="0" w:line="240" w:lineRule="auto"/>
              <w:rPr>
                <w:rFonts w:asciiTheme="minorHAnsi" w:hAnsiTheme="minorHAnsi" w:cstheme="minorHAnsi"/>
                <w:sz w:val="18"/>
                <w:szCs w:val="18"/>
              </w:rPr>
            </w:pPr>
            <w:r w:rsidRPr="00F52E07">
              <w:rPr>
                <w:rFonts w:asciiTheme="minorHAnsi" w:hAnsiTheme="minorHAnsi" w:cstheme="minorHAnsi"/>
                <w:b/>
                <w:sz w:val="18"/>
                <w:szCs w:val="18"/>
              </w:rPr>
              <w:t>SECCIÓN I</w:t>
            </w:r>
          </w:p>
        </w:tc>
        <w:tc>
          <w:tcPr>
            <w:tcW w:w="6993" w:type="dxa"/>
            <w:shd w:val="clear" w:color="auto" w:fill="auto"/>
          </w:tcPr>
          <w:p w14:paraId="15CF70BA" w14:textId="77777777" w:rsidR="00A205E0" w:rsidRPr="00F52E07" w:rsidRDefault="00A205E0" w:rsidP="00433B28">
            <w:pPr>
              <w:spacing w:after="0" w:line="240" w:lineRule="auto"/>
              <w:rPr>
                <w:rFonts w:asciiTheme="minorHAnsi" w:hAnsiTheme="minorHAnsi" w:cstheme="minorHAnsi"/>
                <w:sz w:val="18"/>
                <w:szCs w:val="18"/>
              </w:rPr>
            </w:pPr>
          </w:p>
          <w:p w14:paraId="5224546E" w14:textId="77777777" w:rsidR="00A205E0" w:rsidRPr="00F52E07" w:rsidRDefault="00A205E0" w:rsidP="00433B28">
            <w:pPr>
              <w:spacing w:after="0" w:line="240" w:lineRule="auto"/>
              <w:rPr>
                <w:rFonts w:asciiTheme="minorHAnsi" w:hAnsiTheme="minorHAnsi" w:cstheme="minorHAnsi"/>
                <w:sz w:val="18"/>
                <w:szCs w:val="18"/>
              </w:rPr>
            </w:pPr>
            <w:r w:rsidRPr="00F52E07">
              <w:rPr>
                <w:rFonts w:asciiTheme="minorHAnsi" w:hAnsiTheme="minorHAnsi" w:cstheme="minorHAnsi"/>
                <w:bCs/>
                <w:sz w:val="18"/>
                <w:szCs w:val="18"/>
                <w:lang w:eastAsia="es-EC"/>
              </w:rPr>
              <w:t>FORMULARIO DE LA OFERTA</w:t>
            </w:r>
          </w:p>
          <w:p w14:paraId="56C7D707" w14:textId="77777777" w:rsidR="00A205E0" w:rsidRPr="00F52E07" w:rsidRDefault="00A205E0" w:rsidP="00433B28">
            <w:pPr>
              <w:spacing w:after="0" w:line="240" w:lineRule="auto"/>
              <w:rPr>
                <w:rFonts w:asciiTheme="minorHAnsi" w:hAnsiTheme="minorHAnsi" w:cstheme="minorHAnsi"/>
                <w:sz w:val="18"/>
                <w:szCs w:val="18"/>
              </w:rPr>
            </w:pPr>
          </w:p>
        </w:tc>
      </w:tr>
      <w:tr w:rsidR="007A361D" w:rsidRPr="00F52E07" w14:paraId="27577FD5" w14:textId="77777777" w:rsidTr="00BC5558">
        <w:tc>
          <w:tcPr>
            <w:tcW w:w="1796" w:type="dxa"/>
            <w:shd w:val="clear" w:color="auto" w:fill="auto"/>
          </w:tcPr>
          <w:p w14:paraId="155099E1" w14:textId="77777777" w:rsidR="00A205E0" w:rsidRPr="00F52E07" w:rsidRDefault="00A205E0" w:rsidP="00433B28">
            <w:pPr>
              <w:spacing w:after="0" w:line="240" w:lineRule="auto"/>
              <w:jc w:val="center"/>
              <w:rPr>
                <w:rFonts w:asciiTheme="minorHAnsi" w:hAnsiTheme="minorHAnsi" w:cstheme="minorHAnsi"/>
                <w:sz w:val="18"/>
                <w:szCs w:val="18"/>
              </w:rPr>
            </w:pPr>
          </w:p>
          <w:p w14:paraId="502C0D1A" w14:textId="77777777" w:rsidR="00A205E0" w:rsidRPr="00F52E07" w:rsidRDefault="00A205E0" w:rsidP="00433B28">
            <w:pPr>
              <w:spacing w:after="0" w:line="240" w:lineRule="auto"/>
              <w:rPr>
                <w:rFonts w:asciiTheme="minorHAnsi" w:hAnsiTheme="minorHAnsi" w:cstheme="minorHAnsi"/>
                <w:b/>
                <w:sz w:val="18"/>
                <w:szCs w:val="18"/>
              </w:rPr>
            </w:pPr>
            <w:r w:rsidRPr="00F52E07">
              <w:rPr>
                <w:rFonts w:asciiTheme="minorHAnsi" w:hAnsiTheme="minorHAnsi" w:cstheme="minorHAnsi"/>
                <w:b/>
                <w:sz w:val="18"/>
                <w:szCs w:val="18"/>
              </w:rPr>
              <w:t>SECCIÓN II</w:t>
            </w:r>
            <w:r w:rsidRPr="00F52E07">
              <w:rPr>
                <w:rFonts w:asciiTheme="minorHAnsi" w:hAnsiTheme="minorHAnsi" w:cstheme="minorHAnsi"/>
                <w:b/>
                <w:sz w:val="18"/>
                <w:szCs w:val="18"/>
              </w:rPr>
              <w:tab/>
            </w:r>
          </w:p>
          <w:p w14:paraId="44FF7969" w14:textId="77777777" w:rsidR="00A205E0" w:rsidRPr="00F52E07" w:rsidRDefault="00A205E0" w:rsidP="00433B28">
            <w:pPr>
              <w:spacing w:after="0" w:line="240" w:lineRule="auto"/>
              <w:rPr>
                <w:rFonts w:asciiTheme="minorHAnsi" w:hAnsiTheme="minorHAnsi" w:cstheme="minorHAnsi"/>
                <w:sz w:val="18"/>
                <w:szCs w:val="18"/>
              </w:rPr>
            </w:pPr>
          </w:p>
        </w:tc>
        <w:tc>
          <w:tcPr>
            <w:tcW w:w="6993" w:type="dxa"/>
            <w:shd w:val="clear" w:color="auto" w:fill="auto"/>
          </w:tcPr>
          <w:p w14:paraId="17E17841" w14:textId="77777777" w:rsidR="00A205E0" w:rsidRPr="00F52E07" w:rsidRDefault="00A205E0" w:rsidP="00433B28">
            <w:pPr>
              <w:spacing w:after="0" w:line="240" w:lineRule="auto"/>
              <w:rPr>
                <w:rFonts w:asciiTheme="minorHAnsi" w:hAnsiTheme="minorHAnsi" w:cstheme="minorHAnsi"/>
                <w:sz w:val="18"/>
                <w:szCs w:val="18"/>
              </w:rPr>
            </w:pPr>
          </w:p>
          <w:p w14:paraId="3FCF178D" w14:textId="77777777" w:rsidR="00A205E0" w:rsidRPr="00F52E07" w:rsidRDefault="00A205E0" w:rsidP="00433B28">
            <w:pPr>
              <w:spacing w:after="0" w:line="240" w:lineRule="auto"/>
              <w:rPr>
                <w:rFonts w:asciiTheme="minorHAnsi" w:hAnsiTheme="minorHAnsi" w:cstheme="minorHAnsi"/>
                <w:sz w:val="18"/>
                <w:szCs w:val="18"/>
              </w:rPr>
            </w:pPr>
            <w:r w:rsidRPr="00F52E07">
              <w:rPr>
                <w:rFonts w:asciiTheme="minorHAnsi" w:hAnsiTheme="minorHAnsi" w:cstheme="minorHAnsi"/>
                <w:sz w:val="18"/>
                <w:szCs w:val="18"/>
              </w:rPr>
              <w:t xml:space="preserve">FORMULARIO DE COMPROMISO DE PARTICIPACIÓN DEL PERSONAL TÉCNICO Y HOJA DE VIDA. </w:t>
            </w:r>
          </w:p>
          <w:p w14:paraId="06C75012" w14:textId="77777777" w:rsidR="00A205E0" w:rsidRPr="00F52E07" w:rsidRDefault="00A205E0" w:rsidP="00433B28">
            <w:pPr>
              <w:spacing w:after="0" w:line="240" w:lineRule="auto"/>
              <w:rPr>
                <w:rFonts w:asciiTheme="minorHAnsi" w:hAnsiTheme="minorHAnsi" w:cstheme="minorHAnsi"/>
                <w:sz w:val="18"/>
                <w:szCs w:val="18"/>
              </w:rPr>
            </w:pPr>
          </w:p>
        </w:tc>
      </w:tr>
      <w:tr w:rsidR="007A361D" w:rsidRPr="00F52E07" w14:paraId="0EF322F3" w14:textId="77777777" w:rsidTr="00BC5558">
        <w:tc>
          <w:tcPr>
            <w:tcW w:w="1796" w:type="dxa"/>
            <w:shd w:val="clear" w:color="auto" w:fill="auto"/>
          </w:tcPr>
          <w:p w14:paraId="62CFD82E" w14:textId="77777777" w:rsidR="00A205E0" w:rsidRPr="00F52E07" w:rsidRDefault="00A205E0" w:rsidP="00433B28">
            <w:pPr>
              <w:spacing w:after="0" w:line="240" w:lineRule="auto"/>
              <w:rPr>
                <w:rFonts w:asciiTheme="minorHAnsi" w:hAnsiTheme="minorHAnsi" w:cstheme="minorHAnsi"/>
                <w:b/>
                <w:sz w:val="18"/>
                <w:szCs w:val="18"/>
              </w:rPr>
            </w:pPr>
          </w:p>
          <w:p w14:paraId="5AA559B1" w14:textId="77777777" w:rsidR="00A205E0" w:rsidRPr="00F52E07" w:rsidRDefault="00A205E0" w:rsidP="00433B28">
            <w:pPr>
              <w:spacing w:after="0" w:line="240" w:lineRule="auto"/>
              <w:rPr>
                <w:rFonts w:asciiTheme="minorHAnsi" w:hAnsiTheme="minorHAnsi" w:cstheme="minorHAnsi"/>
                <w:sz w:val="18"/>
                <w:szCs w:val="18"/>
              </w:rPr>
            </w:pPr>
            <w:r w:rsidRPr="00F52E07">
              <w:rPr>
                <w:rFonts w:asciiTheme="minorHAnsi" w:hAnsiTheme="minorHAnsi" w:cstheme="minorHAnsi"/>
                <w:b/>
                <w:sz w:val="18"/>
                <w:szCs w:val="18"/>
              </w:rPr>
              <w:t>SECCIÓN III</w:t>
            </w:r>
          </w:p>
        </w:tc>
        <w:tc>
          <w:tcPr>
            <w:tcW w:w="6993" w:type="dxa"/>
            <w:shd w:val="clear" w:color="auto" w:fill="auto"/>
          </w:tcPr>
          <w:p w14:paraId="146EB43E" w14:textId="77777777" w:rsidR="00A205E0" w:rsidRPr="00F52E07" w:rsidRDefault="00A205E0" w:rsidP="00433B28">
            <w:pPr>
              <w:spacing w:after="0" w:line="240" w:lineRule="auto"/>
              <w:jc w:val="both"/>
              <w:rPr>
                <w:rFonts w:asciiTheme="minorHAnsi" w:hAnsiTheme="minorHAnsi" w:cstheme="minorHAnsi"/>
                <w:sz w:val="18"/>
                <w:szCs w:val="18"/>
              </w:rPr>
            </w:pPr>
          </w:p>
          <w:p w14:paraId="7605794D" w14:textId="77777777" w:rsidR="00A205E0" w:rsidRPr="00F52E07" w:rsidRDefault="00A205E0" w:rsidP="00751733">
            <w:pPr>
              <w:spacing w:after="0" w:line="240" w:lineRule="auto"/>
              <w:jc w:val="both"/>
              <w:rPr>
                <w:rFonts w:asciiTheme="minorHAnsi" w:hAnsiTheme="minorHAnsi" w:cstheme="minorHAnsi"/>
                <w:sz w:val="18"/>
                <w:szCs w:val="18"/>
              </w:rPr>
            </w:pPr>
            <w:r w:rsidRPr="00F52E07">
              <w:rPr>
                <w:rFonts w:asciiTheme="minorHAnsi" w:hAnsiTheme="minorHAnsi" w:cstheme="minorHAnsi"/>
                <w:sz w:val="18"/>
                <w:szCs w:val="18"/>
              </w:rPr>
              <w:t xml:space="preserve">FORMULARIO DE COMPROMISO DE ASOSICIÓN O CONSORCIO </w:t>
            </w:r>
          </w:p>
          <w:p w14:paraId="4B0B6373" w14:textId="77777777" w:rsidR="00D37B38" w:rsidRPr="00F52E07" w:rsidRDefault="00D37B38" w:rsidP="00751733">
            <w:pPr>
              <w:spacing w:after="0" w:line="240" w:lineRule="auto"/>
              <w:jc w:val="both"/>
              <w:rPr>
                <w:rFonts w:asciiTheme="minorHAnsi" w:hAnsiTheme="minorHAnsi" w:cstheme="minorHAnsi"/>
                <w:bCs/>
                <w:sz w:val="18"/>
                <w:szCs w:val="18"/>
                <w:lang w:val="es-ES_tradnl" w:eastAsia="es-EC"/>
              </w:rPr>
            </w:pPr>
          </w:p>
        </w:tc>
      </w:tr>
    </w:tbl>
    <w:p w14:paraId="20907489" w14:textId="77777777" w:rsidR="00A205E0" w:rsidRPr="00F52E07" w:rsidRDefault="00A205E0" w:rsidP="00A205E0">
      <w:pPr>
        <w:spacing w:after="0" w:line="240" w:lineRule="auto"/>
        <w:rPr>
          <w:rFonts w:asciiTheme="minorHAnsi" w:hAnsiTheme="minorHAnsi" w:cstheme="minorHAnsi"/>
          <w:sz w:val="18"/>
          <w:szCs w:val="18"/>
        </w:rPr>
      </w:pPr>
    </w:p>
    <w:p w14:paraId="60D35E58" w14:textId="77777777" w:rsidR="00A205E0" w:rsidRPr="00F52E07" w:rsidRDefault="00A205E0" w:rsidP="00A205E0">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asciiTheme="minorHAnsi" w:hAnsiTheme="minorHAnsi" w:cstheme="minorHAnsi"/>
          <w:b/>
          <w:bCs/>
          <w:sz w:val="18"/>
          <w:szCs w:val="18"/>
          <w:lang w:eastAsia="es-EC"/>
        </w:rPr>
      </w:pPr>
    </w:p>
    <w:p w14:paraId="27D7471D" w14:textId="77777777" w:rsidR="00A205E0" w:rsidRPr="00F52E07" w:rsidRDefault="00A205E0" w:rsidP="00A205E0">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asciiTheme="minorHAnsi" w:hAnsiTheme="minorHAnsi" w:cstheme="minorHAnsi"/>
          <w:b/>
          <w:bCs/>
          <w:sz w:val="18"/>
          <w:szCs w:val="18"/>
          <w:lang w:eastAsia="es-EC"/>
        </w:rPr>
      </w:pPr>
      <w:r w:rsidRPr="00F52E07">
        <w:rPr>
          <w:rFonts w:asciiTheme="minorHAnsi" w:hAnsiTheme="minorHAnsi" w:cstheme="minorHAnsi"/>
          <w:b/>
          <w:bCs/>
          <w:sz w:val="18"/>
          <w:szCs w:val="18"/>
          <w:lang w:eastAsia="es-EC"/>
        </w:rPr>
        <w:t xml:space="preserve">IV.  </w:t>
      </w:r>
      <w:r w:rsidRPr="00F52E07">
        <w:rPr>
          <w:rFonts w:asciiTheme="minorHAnsi" w:hAnsiTheme="minorHAnsi" w:cstheme="minorHAnsi"/>
          <w:b/>
          <w:sz w:val="18"/>
          <w:szCs w:val="18"/>
        </w:rPr>
        <w:t>CONDICIONES PARTICULARES DEL LOS CONTRATOS DE CONSULTORÍA</w:t>
      </w:r>
    </w:p>
    <w:p w14:paraId="08CFE1A8" w14:textId="77777777" w:rsidR="00A205E0" w:rsidRPr="00F52E07" w:rsidRDefault="00A205E0" w:rsidP="00A205E0">
      <w:pPr>
        <w:pBdr>
          <w:top w:val="single" w:sz="4" w:space="1" w:color="auto"/>
          <w:left w:val="single" w:sz="4" w:space="4" w:color="auto"/>
          <w:bottom w:val="single" w:sz="4" w:space="1" w:color="auto"/>
          <w:right w:val="single" w:sz="4" w:space="4" w:color="auto"/>
        </w:pBdr>
        <w:shd w:val="clear" w:color="auto" w:fill="F2F2F2"/>
        <w:spacing w:after="0" w:line="240" w:lineRule="auto"/>
        <w:rPr>
          <w:rFonts w:asciiTheme="minorHAnsi" w:hAnsiTheme="minorHAnsi" w:cstheme="minorHAnsi"/>
          <w:bCs/>
          <w:sz w:val="18"/>
          <w:szCs w:val="18"/>
          <w:lang w:eastAsia="es-EC"/>
        </w:rPr>
      </w:pPr>
    </w:p>
    <w:p w14:paraId="2A108D66" w14:textId="77777777" w:rsidR="00A205E0" w:rsidRPr="00F52E07" w:rsidRDefault="00A205E0" w:rsidP="00A205E0">
      <w:pPr>
        <w:spacing w:after="0" w:line="240" w:lineRule="auto"/>
        <w:jc w:val="center"/>
        <w:rPr>
          <w:rFonts w:asciiTheme="minorHAnsi" w:hAnsiTheme="minorHAnsi" w:cstheme="minorHAnsi"/>
          <w:bCs/>
          <w:sz w:val="18"/>
          <w:szCs w:val="18"/>
          <w:lang w:eastAsia="es-EC"/>
        </w:rPr>
      </w:pPr>
    </w:p>
    <w:p w14:paraId="580D51B4" w14:textId="77777777" w:rsidR="00A205E0" w:rsidRPr="00F52E07" w:rsidRDefault="00A205E0" w:rsidP="009110FB">
      <w:pPr>
        <w:pBdr>
          <w:top w:val="single" w:sz="4" w:space="1" w:color="auto"/>
          <w:left w:val="single" w:sz="4" w:space="4" w:color="auto"/>
          <w:bottom w:val="single" w:sz="4" w:space="0" w:color="auto"/>
          <w:right w:val="single" w:sz="4" w:space="4" w:color="auto"/>
        </w:pBdr>
        <w:shd w:val="clear" w:color="auto" w:fill="F2F2F2"/>
        <w:spacing w:after="0" w:line="240" w:lineRule="auto"/>
        <w:jc w:val="center"/>
        <w:rPr>
          <w:rFonts w:asciiTheme="minorHAnsi" w:hAnsiTheme="minorHAnsi" w:cstheme="minorHAnsi"/>
          <w:b/>
          <w:bCs/>
          <w:sz w:val="18"/>
          <w:szCs w:val="18"/>
          <w:lang w:eastAsia="es-EC"/>
        </w:rPr>
      </w:pPr>
    </w:p>
    <w:p w14:paraId="12044374" w14:textId="77777777" w:rsidR="00A205E0" w:rsidRPr="00F52E07" w:rsidRDefault="00A205E0" w:rsidP="00572BF7">
      <w:pPr>
        <w:pBdr>
          <w:top w:val="single" w:sz="4" w:space="1" w:color="auto"/>
          <w:left w:val="single" w:sz="4" w:space="4" w:color="auto"/>
          <w:bottom w:val="single" w:sz="4" w:space="0" w:color="auto"/>
          <w:right w:val="single" w:sz="4" w:space="4" w:color="auto"/>
        </w:pBdr>
        <w:shd w:val="clear" w:color="auto" w:fill="F2F2F2"/>
        <w:spacing w:after="0" w:line="240" w:lineRule="auto"/>
        <w:jc w:val="center"/>
        <w:rPr>
          <w:rFonts w:asciiTheme="minorHAnsi" w:hAnsiTheme="minorHAnsi" w:cstheme="minorHAnsi"/>
          <w:b/>
          <w:bCs/>
          <w:sz w:val="18"/>
          <w:szCs w:val="18"/>
          <w:lang w:eastAsia="es-EC"/>
        </w:rPr>
      </w:pPr>
      <w:r w:rsidRPr="00F52E07">
        <w:rPr>
          <w:rFonts w:asciiTheme="minorHAnsi" w:hAnsiTheme="minorHAnsi" w:cstheme="minorHAnsi"/>
          <w:b/>
          <w:bCs/>
          <w:sz w:val="18"/>
          <w:szCs w:val="18"/>
          <w:lang w:eastAsia="es-EC"/>
        </w:rPr>
        <w:t xml:space="preserve">V.  </w:t>
      </w:r>
      <w:r w:rsidRPr="00F52E07">
        <w:rPr>
          <w:rFonts w:asciiTheme="minorHAnsi" w:hAnsiTheme="minorHAnsi" w:cstheme="minorHAnsi"/>
          <w:b/>
          <w:sz w:val="18"/>
          <w:szCs w:val="18"/>
        </w:rPr>
        <w:t>CONDICIONES GENERALES DE LOS CONTRATOS DE CONSULTORÍA</w:t>
      </w:r>
    </w:p>
    <w:p w14:paraId="489C838B" w14:textId="77777777" w:rsidR="009110FB" w:rsidRPr="00F52E07" w:rsidRDefault="009110FB" w:rsidP="009110FB">
      <w:pPr>
        <w:pBdr>
          <w:top w:val="single" w:sz="4" w:space="1" w:color="auto"/>
          <w:left w:val="single" w:sz="4" w:space="4" w:color="auto"/>
          <w:bottom w:val="single" w:sz="4" w:space="0" w:color="auto"/>
          <w:right w:val="single" w:sz="4" w:space="4" w:color="auto"/>
        </w:pBdr>
        <w:shd w:val="clear" w:color="auto" w:fill="F2F2F2"/>
        <w:rPr>
          <w:rFonts w:asciiTheme="minorHAnsi" w:hAnsiTheme="minorHAnsi" w:cstheme="minorHAnsi"/>
          <w:bCs/>
          <w:sz w:val="18"/>
          <w:szCs w:val="18"/>
          <w:lang w:eastAsia="es-EC"/>
        </w:rPr>
      </w:pPr>
    </w:p>
    <w:p w14:paraId="376F537F" w14:textId="77777777" w:rsidR="00A205E0" w:rsidRPr="00F52E07" w:rsidRDefault="00A205E0" w:rsidP="00A205E0">
      <w:pPr>
        <w:widowControl w:val="0"/>
        <w:tabs>
          <w:tab w:val="left" w:pos="180"/>
        </w:tabs>
        <w:suppressAutoHyphens/>
        <w:spacing w:after="0" w:line="240" w:lineRule="auto"/>
        <w:jc w:val="center"/>
        <w:rPr>
          <w:rFonts w:asciiTheme="minorHAnsi" w:eastAsia="Lucida Sans Unicode" w:hAnsiTheme="minorHAnsi" w:cstheme="minorHAnsi"/>
          <w:b/>
          <w:spacing w:val="-3"/>
          <w:kern w:val="1"/>
          <w:sz w:val="18"/>
          <w:szCs w:val="18"/>
          <w:lang w:eastAsia="hi-IN" w:bidi="hi-IN"/>
        </w:rPr>
      </w:pPr>
    </w:p>
    <w:p w14:paraId="44E30D79" w14:textId="77777777" w:rsidR="00572BF7" w:rsidRPr="00F52E07" w:rsidRDefault="00572BF7" w:rsidP="00A205E0">
      <w:pPr>
        <w:widowControl w:val="0"/>
        <w:tabs>
          <w:tab w:val="left" w:pos="180"/>
        </w:tabs>
        <w:suppressAutoHyphens/>
        <w:spacing w:after="0" w:line="240" w:lineRule="auto"/>
        <w:jc w:val="center"/>
        <w:rPr>
          <w:rFonts w:asciiTheme="minorHAnsi" w:eastAsia="Lucida Sans Unicode" w:hAnsiTheme="minorHAnsi" w:cstheme="minorHAnsi"/>
          <w:b/>
          <w:spacing w:val="-3"/>
          <w:kern w:val="1"/>
          <w:sz w:val="18"/>
          <w:szCs w:val="18"/>
          <w:lang w:eastAsia="hi-IN" w:bidi="hi-IN"/>
        </w:rPr>
      </w:pPr>
    </w:p>
    <w:p w14:paraId="5588A8BB" w14:textId="77777777" w:rsidR="00572BF7" w:rsidRPr="00F52E07" w:rsidRDefault="00572BF7" w:rsidP="00A205E0">
      <w:pPr>
        <w:widowControl w:val="0"/>
        <w:tabs>
          <w:tab w:val="left" w:pos="180"/>
        </w:tabs>
        <w:suppressAutoHyphens/>
        <w:spacing w:after="0" w:line="240" w:lineRule="auto"/>
        <w:jc w:val="center"/>
        <w:rPr>
          <w:rFonts w:asciiTheme="minorHAnsi" w:eastAsia="Lucida Sans Unicode" w:hAnsiTheme="minorHAnsi" w:cstheme="minorHAnsi"/>
          <w:b/>
          <w:spacing w:val="-3"/>
          <w:kern w:val="1"/>
          <w:sz w:val="18"/>
          <w:szCs w:val="18"/>
          <w:lang w:eastAsia="hi-IN" w:bidi="hi-IN"/>
        </w:rPr>
      </w:pPr>
    </w:p>
    <w:p w14:paraId="76BDFC9A" w14:textId="77777777" w:rsidR="00A205E0" w:rsidRPr="00F52E07" w:rsidRDefault="00A205E0" w:rsidP="00A205E0">
      <w:pPr>
        <w:widowControl w:val="0"/>
        <w:tabs>
          <w:tab w:val="left" w:pos="180"/>
        </w:tabs>
        <w:suppressAutoHyphens/>
        <w:spacing w:after="0" w:line="240" w:lineRule="auto"/>
        <w:jc w:val="center"/>
        <w:rPr>
          <w:rFonts w:asciiTheme="minorHAnsi" w:eastAsia="Lucida Sans Unicode" w:hAnsiTheme="minorHAnsi" w:cstheme="minorHAnsi"/>
          <w:b/>
          <w:spacing w:val="-3"/>
          <w:kern w:val="1"/>
          <w:sz w:val="18"/>
          <w:szCs w:val="18"/>
          <w:lang w:eastAsia="hi-IN" w:bidi="hi-IN"/>
        </w:rPr>
      </w:pPr>
      <w:r w:rsidRPr="00F52E07">
        <w:rPr>
          <w:rFonts w:asciiTheme="minorHAnsi" w:eastAsia="Lucida Sans Unicode" w:hAnsiTheme="minorHAnsi" w:cstheme="minorHAnsi"/>
          <w:b/>
          <w:spacing w:val="-3"/>
          <w:kern w:val="1"/>
          <w:sz w:val="18"/>
          <w:szCs w:val="18"/>
          <w:lang w:eastAsia="hi-IN" w:bidi="hi-IN"/>
        </w:rPr>
        <w:t>ÍNDICE</w:t>
      </w:r>
    </w:p>
    <w:p w14:paraId="719084A5" w14:textId="77777777" w:rsidR="00A205E0" w:rsidRPr="00F52E07" w:rsidRDefault="00A205E0" w:rsidP="00BC5558">
      <w:pPr>
        <w:widowControl w:val="0"/>
        <w:pBdr>
          <w:top w:val="single" w:sz="4" w:space="1" w:color="auto"/>
          <w:left w:val="single" w:sz="4" w:space="0" w:color="auto"/>
          <w:bottom w:val="single" w:sz="4" w:space="1" w:color="auto"/>
          <w:right w:val="single" w:sz="4" w:space="4" w:color="auto"/>
        </w:pBdr>
        <w:suppressAutoHyphens/>
        <w:spacing w:after="0" w:line="240" w:lineRule="auto"/>
        <w:jc w:val="center"/>
        <w:rPr>
          <w:rFonts w:asciiTheme="minorHAnsi" w:eastAsia="Lucida Sans Unicode" w:hAnsiTheme="minorHAnsi" w:cstheme="minorHAnsi"/>
          <w:kern w:val="1"/>
          <w:sz w:val="18"/>
          <w:szCs w:val="18"/>
          <w:lang w:eastAsia="es-EC" w:bidi="hi-IN"/>
        </w:rPr>
      </w:pPr>
    </w:p>
    <w:p w14:paraId="503DB2F0" w14:textId="77777777" w:rsidR="00A205E0" w:rsidRPr="00F52E07" w:rsidRDefault="00A205E0" w:rsidP="00BC5558">
      <w:pPr>
        <w:widowControl w:val="0"/>
        <w:pBdr>
          <w:top w:val="single" w:sz="4" w:space="1" w:color="auto"/>
          <w:left w:val="single" w:sz="4" w:space="0" w:color="auto"/>
          <w:bottom w:val="single" w:sz="4" w:space="1" w:color="auto"/>
          <w:right w:val="single" w:sz="4" w:space="4" w:color="auto"/>
        </w:pBdr>
        <w:suppressAutoHyphens/>
        <w:spacing w:after="0" w:line="240" w:lineRule="auto"/>
        <w:jc w:val="center"/>
        <w:rPr>
          <w:rFonts w:asciiTheme="minorHAnsi" w:eastAsia="Lucida Sans Unicode" w:hAnsiTheme="minorHAnsi" w:cstheme="minorHAnsi"/>
          <w:b/>
          <w:bCs/>
          <w:kern w:val="1"/>
          <w:sz w:val="18"/>
          <w:szCs w:val="18"/>
          <w:lang w:eastAsia="es-EC" w:bidi="hi-IN"/>
        </w:rPr>
      </w:pPr>
      <w:r w:rsidRPr="00F52E07">
        <w:rPr>
          <w:rFonts w:asciiTheme="minorHAnsi" w:eastAsia="Lucida Sans Unicode" w:hAnsiTheme="minorHAnsi" w:cstheme="minorHAnsi"/>
          <w:b/>
          <w:bCs/>
          <w:kern w:val="1"/>
          <w:sz w:val="18"/>
          <w:szCs w:val="18"/>
          <w:lang w:eastAsia="es-EC" w:bidi="hi-IN"/>
        </w:rPr>
        <w:t xml:space="preserve">I. </w:t>
      </w:r>
      <w:r w:rsidRPr="00F52E07">
        <w:rPr>
          <w:rFonts w:asciiTheme="minorHAnsi" w:eastAsia="Lucida Sans Unicode" w:hAnsiTheme="minorHAnsi" w:cstheme="minorHAnsi"/>
          <w:b/>
          <w:kern w:val="1"/>
          <w:sz w:val="18"/>
          <w:szCs w:val="18"/>
          <w:lang w:eastAsia="hi-IN" w:bidi="hi-IN"/>
        </w:rPr>
        <w:t xml:space="preserve">CONDICIONES PARTICULARES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6848"/>
      </w:tblGrid>
      <w:tr w:rsidR="007A361D" w:rsidRPr="00F52E07" w14:paraId="6E6285B9" w14:textId="77777777" w:rsidTr="009A54EA">
        <w:tc>
          <w:tcPr>
            <w:tcW w:w="1794" w:type="dxa"/>
            <w:shd w:val="clear" w:color="auto" w:fill="F2F2F2"/>
          </w:tcPr>
          <w:p w14:paraId="6A068AE9" w14:textId="77777777" w:rsidR="00A205E0" w:rsidRPr="00F52E07" w:rsidRDefault="00A205E0" w:rsidP="00A205E0">
            <w:pPr>
              <w:widowControl w:val="0"/>
              <w:tabs>
                <w:tab w:val="left" w:pos="180"/>
              </w:tabs>
              <w:suppressAutoHyphens/>
              <w:spacing w:after="0" w:line="240" w:lineRule="auto"/>
              <w:jc w:val="center"/>
              <w:rPr>
                <w:rFonts w:asciiTheme="minorHAnsi" w:eastAsia="Lucida Sans Unicode" w:hAnsiTheme="minorHAnsi" w:cstheme="minorHAnsi"/>
                <w:b/>
                <w:spacing w:val="-3"/>
                <w:kern w:val="1"/>
                <w:sz w:val="18"/>
                <w:szCs w:val="18"/>
                <w:u w:val="single"/>
                <w:lang w:eastAsia="hi-IN" w:bidi="hi-IN"/>
              </w:rPr>
            </w:pPr>
            <w:r w:rsidRPr="00F52E07">
              <w:rPr>
                <w:rFonts w:asciiTheme="minorHAnsi" w:eastAsia="Lucida Sans Unicode" w:hAnsiTheme="minorHAnsi" w:cstheme="minorHAnsi"/>
                <w:b/>
                <w:spacing w:val="-3"/>
                <w:kern w:val="1"/>
                <w:sz w:val="18"/>
                <w:szCs w:val="18"/>
                <w:lang w:eastAsia="hi-IN" w:bidi="hi-IN"/>
              </w:rPr>
              <w:t>SECCION I</w:t>
            </w:r>
          </w:p>
          <w:p w14:paraId="180BF1CD" w14:textId="77777777" w:rsidR="00A205E0" w:rsidRPr="00F52E07" w:rsidRDefault="00A205E0" w:rsidP="00A205E0">
            <w:pPr>
              <w:widowControl w:val="0"/>
              <w:tabs>
                <w:tab w:val="left" w:pos="180"/>
              </w:tabs>
              <w:suppressAutoHyphens/>
              <w:spacing w:after="0" w:line="240" w:lineRule="auto"/>
              <w:rPr>
                <w:rFonts w:asciiTheme="minorHAnsi" w:eastAsia="Lucida Sans Unicode" w:hAnsiTheme="minorHAnsi" w:cstheme="minorHAnsi"/>
                <w:b/>
                <w:spacing w:val="-3"/>
                <w:kern w:val="1"/>
                <w:sz w:val="18"/>
                <w:szCs w:val="18"/>
                <w:lang w:eastAsia="hi-IN" w:bidi="hi-IN"/>
              </w:rPr>
            </w:pPr>
          </w:p>
        </w:tc>
        <w:tc>
          <w:tcPr>
            <w:tcW w:w="6848" w:type="dxa"/>
            <w:shd w:val="clear" w:color="auto" w:fill="auto"/>
          </w:tcPr>
          <w:p w14:paraId="1D480131" w14:textId="77777777" w:rsidR="00A205E0" w:rsidRPr="00F52E07" w:rsidRDefault="00A205E0" w:rsidP="00A205E0">
            <w:pPr>
              <w:widowControl w:val="0"/>
              <w:tabs>
                <w:tab w:val="left" w:pos="-540"/>
              </w:tabs>
              <w:suppressAutoHyphens/>
              <w:spacing w:after="0" w:line="240" w:lineRule="auto"/>
              <w:rPr>
                <w:rFonts w:asciiTheme="minorHAnsi" w:eastAsia="Lucida Sans Unicode" w:hAnsiTheme="minorHAnsi" w:cstheme="minorHAnsi"/>
                <w:b/>
                <w:spacing w:val="-3"/>
                <w:kern w:val="1"/>
                <w:sz w:val="18"/>
                <w:szCs w:val="18"/>
                <w:lang w:eastAsia="hi-IN" w:bidi="hi-IN"/>
              </w:rPr>
            </w:pPr>
            <w:r w:rsidRPr="00F52E07">
              <w:rPr>
                <w:rFonts w:asciiTheme="minorHAnsi" w:eastAsia="Lucida Sans Unicode" w:hAnsiTheme="minorHAnsi" w:cstheme="minorHAnsi"/>
                <w:b/>
                <w:spacing w:val="-2"/>
                <w:kern w:val="1"/>
                <w:sz w:val="18"/>
                <w:szCs w:val="18"/>
                <w:lang w:eastAsia="hi-IN" w:bidi="hi-IN"/>
              </w:rPr>
              <w:t>CONVOCATORIA</w:t>
            </w:r>
          </w:p>
        </w:tc>
      </w:tr>
      <w:tr w:rsidR="007A361D" w:rsidRPr="00F52E07" w14:paraId="58DEFB1A" w14:textId="77777777" w:rsidTr="009A54EA">
        <w:tc>
          <w:tcPr>
            <w:tcW w:w="1794" w:type="dxa"/>
            <w:shd w:val="clear" w:color="auto" w:fill="F2F2F2"/>
          </w:tcPr>
          <w:p w14:paraId="54B0EAA4" w14:textId="77777777" w:rsidR="00A205E0" w:rsidRPr="00F52E07" w:rsidRDefault="00A205E0" w:rsidP="00A205E0">
            <w:pPr>
              <w:widowControl w:val="0"/>
              <w:tabs>
                <w:tab w:val="left" w:pos="180"/>
              </w:tabs>
              <w:suppressAutoHyphens/>
              <w:spacing w:after="0" w:line="240" w:lineRule="auto"/>
              <w:jc w:val="center"/>
              <w:rPr>
                <w:rFonts w:asciiTheme="minorHAnsi" w:eastAsia="Lucida Sans Unicode" w:hAnsiTheme="minorHAnsi" w:cstheme="minorHAnsi"/>
                <w:b/>
                <w:spacing w:val="-3"/>
                <w:kern w:val="1"/>
                <w:sz w:val="18"/>
                <w:szCs w:val="18"/>
                <w:lang w:eastAsia="hi-IN" w:bidi="hi-IN"/>
              </w:rPr>
            </w:pPr>
            <w:r w:rsidRPr="00F52E07">
              <w:rPr>
                <w:rFonts w:asciiTheme="minorHAnsi" w:eastAsia="Lucida Sans Unicode" w:hAnsiTheme="minorHAnsi" w:cstheme="minorHAnsi"/>
                <w:b/>
                <w:spacing w:val="-3"/>
                <w:kern w:val="1"/>
                <w:sz w:val="18"/>
                <w:szCs w:val="18"/>
                <w:lang w:eastAsia="hi-IN" w:bidi="hi-IN"/>
              </w:rPr>
              <w:t>SECCION II</w:t>
            </w:r>
          </w:p>
          <w:p w14:paraId="222666BA" w14:textId="77777777" w:rsidR="00A205E0" w:rsidRPr="00F52E07" w:rsidRDefault="00A205E0" w:rsidP="00A205E0">
            <w:pPr>
              <w:widowControl w:val="0"/>
              <w:tabs>
                <w:tab w:val="left" w:pos="180"/>
              </w:tabs>
              <w:suppressAutoHyphens/>
              <w:spacing w:after="0" w:line="240" w:lineRule="auto"/>
              <w:jc w:val="center"/>
              <w:rPr>
                <w:rFonts w:asciiTheme="minorHAnsi" w:eastAsia="Lucida Sans Unicode" w:hAnsiTheme="minorHAnsi" w:cstheme="minorHAnsi"/>
                <w:b/>
                <w:spacing w:val="-3"/>
                <w:kern w:val="1"/>
                <w:sz w:val="18"/>
                <w:szCs w:val="18"/>
                <w:lang w:eastAsia="hi-IN" w:bidi="hi-IN"/>
              </w:rPr>
            </w:pPr>
          </w:p>
        </w:tc>
        <w:tc>
          <w:tcPr>
            <w:tcW w:w="6848" w:type="dxa"/>
            <w:shd w:val="clear" w:color="auto" w:fill="auto"/>
          </w:tcPr>
          <w:p w14:paraId="363FBC8C" w14:textId="77777777" w:rsidR="00A205E0" w:rsidRPr="00F52E07" w:rsidRDefault="00A205E0" w:rsidP="00A205E0">
            <w:pPr>
              <w:widowControl w:val="0"/>
              <w:tabs>
                <w:tab w:val="left" w:pos="-540"/>
              </w:tabs>
              <w:suppressAutoHyphens/>
              <w:spacing w:after="0" w:line="240" w:lineRule="auto"/>
              <w:rPr>
                <w:rFonts w:asciiTheme="minorHAnsi" w:eastAsia="Lucida Sans Unicode" w:hAnsiTheme="minorHAnsi" w:cstheme="minorHAnsi"/>
                <w:b/>
                <w:spacing w:val="-2"/>
                <w:kern w:val="1"/>
                <w:sz w:val="18"/>
                <w:szCs w:val="18"/>
                <w:lang w:eastAsia="hi-IN" w:bidi="hi-IN"/>
              </w:rPr>
            </w:pPr>
            <w:r w:rsidRPr="00F52E07">
              <w:rPr>
                <w:rFonts w:asciiTheme="minorHAnsi" w:eastAsia="Lucida Sans Unicode" w:hAnsiTheme="minorHAnsi" w:cstheme="minorHAnsi"/>
                <w:b/>
                <w:spacing w:val="-2"/>
                <w:kern w:val="1"/>
                <w:sz w:val="18"/>
                <w:szCs w:val="18"/>
                <w:lang w:eastAsia="hi-IN" w:bidi="hi-IN"/>
              </w:rPr>
              <w:t>OBJETO DE LA CONTRATACIÓN, PRESUPUESTO REFERENCIAL Y TÉRMINOS DE REFERENCIA</w:t>
            </w:r>
          </w:p>
          <w:p w14:paraId="46310B92" w14:textId="77777777" w:rsidR="00A205E0" w:rsidRPr="00F52E07" w:rsidRDefault="00A205E0" w:rsidP="00A205E0">
            <w:pPr>
              <w:widowControl w:val="0"/>
              <w:suppressAutoHyphens/>
              <w:spacing w:after="0" w:line="240" w:lineRule="auto"/>
              <w:jc w:val="both"/>
              <w:rPr>
                <w:rFonts w:asciiTheme="minorHAnsi" w:eastAsia="Lucida Sans Unicode" w:hAnsiTheme="minorHAnsi" w:cstheme="minorHAnsi"/>
                <w:spacing w:val="-2"/>
                <w:kern w:val="1"/>
                <w:sz w:val="18"/>
                <w:szCs w:val="18"/>
                <w:lang w:eastAsia="hi-IN" w:bidi="hi-IN"/>
              </w:rPr>
            </w:pPr>
          </w:p>
          <w:p w14:paraId="6295A92B" w14:textId="77777777" w:rsidR="00A205E0" w:rsidRPr="00F52E07" w:rsidRDefault="00A205E0" w:rsidP="00A205E0">
            <w:pPr>
              <w:widowControl w:val="0"/>
              <w:tabs>
                <w:tab w:val="left" w:pos="-540"/>
              </w:tabs>
              <w:suppressAutoHyphens/>
              <w:spacing w:after="0" w:line="240" w:lineRule="auto"/>
              <w:ind w:left="317"/>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2.1</w:t>
            </w:r>
            <w:r w:rsidRPr="00F52E07">
              <w:rPr>
                <w:rFonts w:asciiTheme="minorHAnsi" w:eastAsia="Lucida Sans Unicode" w:hAnsiTheme="minorHAnsi" w:cstheme="minorHAnsi"/>
                <w:spacing w:val="-2"/>
                <w:kern w:val="1"/>
                <w:sz w:val="18"/>
                <w:szCs w:val="18"/>
                <w:lang w:eastAsia="hi-IN" w:bidi="hi-IN"/>
              </w:rPr>
              <w:tab/>
              <w:t xml:space="preserve">Objeto </w:t>
            </w:r>
          </w:p>
          <w:p w14:paraId="2287BB40" w14:textId="77777777" w:rsidR="00A205E0" w:rsidRPr="00F52E07" w:rsidRDefault="00A205E0" w:rsidP="00A205E0">
            <w:pPr>
              <w:widowControl w:val="0"/>
              <w:tabs>
                <w:tab w:val="left" w:pos="-540"/>
              </w:tabs>
              <w:suppressAutoHyphens/>
              <w:spacing w:after="0" w:line="240" w:lineRule="auto"/>
              <w:ind w:left="317"/>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2.2</w:t>
            </w:r>
            <w:r w:rsidRPr="00F52E07">
              <w:rPr>
                <w:rFonts w:asciiTheme="minorHAnsi" w:eastAsia="Lucida Sans Unicode" w:hAnsiTheme="minorHAnsi" w:cstheme="minorHAnsi"/>
                <w:spacing w:val="-2"/>
                <w:kern w:val="1"/>
                <w:sz w:val="18"/>
                <w:szCs w:val="18"/>
                <w:lang w:eastAsia="hi-IN" w:bidi="hi-IN"/>
              </w:rPr>
              <w:tab/>
              <w:t xml:space="preserve">Presupuesto referencial </w:t>
            </w:r>
          </w:p>
          <w:p w14:paraId="4C275DEA" w14:textId="77777777" w:rsidR="00A205E0" w:rsidRPr="00F52E07" w:rsidRDefault="00A205E0" w:rsidP="00A205E0">
            <w:pPr>
              <w:widowControl w:val="0"/>
              <w:tabs>
                <w:tab w:val="left" w:pos="-540"/>
              </w:tabs>
              <w:suppressAutoHyphens/>
              <w:spacing w:after="0" w:line="240" w:lineRule="auto"/>
              <w:ind w:left="317"/>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2.3</w:t>
            </w:r>
            <w:r w:rsidRPr="00F52E07">
              <w:rPr>
                <w:rFonts w:asciiTheme="minorHAnsi" w:eastAsia="Lucida Sans Unicode" w:hAnsiTheme="minorHAnsi" w:cstheme="minorHAnsi"/>
                <w:spacing w:val="-2"/>
                <w:kern w:val="1"/>
                <w:sz w:val="18"/>
                <w:szCs w:val="18"/>
                <w:lang w:eastAsia="hi-IN" w:bidi="hi-IN"/>
              </w:rPr>
              <w:tab/>
              <w:t>Términos de referencia</w:t>
            </w:r>
          </w:p>
          <w:p w14:paraId="1D4AC7C8" w14:textId="77777777" w:rsidR="00A205E0" w:rsidRPr="00F52E07" w:rsidRDefault="00A205E0" w:rsidP="00A205E0">
            <w:pPr>
              <w:widowControl w:val="0"/>
              <w:tabs>
                <w:tab w:val="left" w:pos="180"/>
              </w:tabs>
              <w:suppressAutoHyphens/>
              <w:spacing w:after="0" w:line="240" w:lineRule="auto"/>
              <w:rPr>
                <w:rFonts w:asciiTheme="minorHAnsi" w:eastAsia="Lucida Sans Unicode" w:hAnsiTheme="minorHAnsi" w:cstheme="minorHAnsi"/>
                <w:b/>
                <w:spacing w:val="-3"/>
                <w:kern w:val="1"/>
                <w:sz w:val="18"/>
                <w:szCs w:val="18"/>
                <w:lang w:eastAsia="hi-IN" w:bidi="hi-IN"/>
              </w:rPr>
            </w:pPr>
          </w:p>
        </w:tc>
      </w:tr>
      <w:tr w:rsidR="007A361D" w:rsidRPr="00F52E07" w14:paraId="4E7646CE" w14:textId="77777777" w:rsidTr="009A54EA">
        <w:tc>
          <w:tcPr>
            <w:tcW w:w="1794" w:type="dxa"/>
            <w:shd w:val="clear" w:color="auto" w:fill="F2F2F2"/>
          </w:tcPr>
          <w:p w14:paraId="7D53FE2A" w14:textId="77777777" w:rsidR="00A205E0" w:rsidRPr="00F52E07" w:rsidRDefault="00A205E0" w:rsidP="00A205E0">
            <w:pPr>
              <w:widowControl w:val="0"/>
              <w:tabs>
                <w:tab w:val="left" w:pos="3196"/>
              </w:tabs>
              <w:suppressAutoHyphens/>
              <w:spacing w:after="0" w:line="240" w:lineRule="auto"/>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SECCION III</w:t>
            </w:r>
          </w:p>
          <w:p w14:paraId="1A4A9CC7" w14:textId="77777777" w:rsidR="00A205E0" w:rsidRPr="00F52E07" w:rsidRDefault="00A205E0" w:rsidP="00A205E0">
            <w:pPr>
              <w:widowControl w:val="0"/>
              <w:tabs>
                <w:tab w:val="left" w:pos="180"/>
              </w:tabs>
              <w:suppressAutoHyphens/>
              <w:spacing w:after="0" w:line="240" w:lineRule="auto"/>
              <w:jc w:val="center"/>
              <w:rPr>
                <w:rFonts w:asciiTheme="minorHAnsi" w:eastAsia="Lucida Sans Unicode" w:hAnsiTheme="minorHAnsi" w:cstheme="minorHAnsi"/>
                <w:b/>
                <w:spacing w:val="-3"/>
                <w:kern w:val="1"/>
                <w:sz w:val="18"/>
                <w:szCs w:val="18"/>
                <w:lang w:eastAsia="hi-IN" w:bidi="hi-IN"/>
              </w:rPr>
            </w:pPr>
          </w:p>
        </w:tc>
        <w:tc>
          <w:tcPr>
            <w:tcW w:w="6848" w:type="dxa"/>
            <w:shd w:val="clear" w:color="auto" w:fill="auto"/>
          </w:tcPr>
          <w:p w14:paraId="3B6D3A29" w14:textId="77777777" w:rsidR="00A205E0" w:rsidRPr="00F52E07" w:rsidRDefault="00A205E0" w:rsidP="00A205E0">
            <w:pPr>
              <w:widowControl w:val="0"/>
              <w:tabs>
                <w:tab w:val="left" w:pos="-540"/>
              </w:tabs>
              <w:suppressAutoHyphens/>
              <w:spacing w:after="0" w:line="240" w:lineRule="auto"/>
              <w:rPr>
                <w:rFonts w:asciiTheme="minorHAnsi" w:eastAsia="Lucida Sans Unicode" w:hAnsiTheme="minorHAnsi" w:cstheme="minorHAnsi"/>
                <w:b/>
                <w:spacing w:val="-2"/>
                <w:kern w:val="1"/>
                <w:sz w:val="18"/>
                <w:szCs w:val="18"/>
                <w:lang w:eastAsia="hi-IN" w:bidi="hi-IN"/>
              </w:rPr>
            </w:pPr>
            <w:r w:rsidRPr="00F52E07">
              <w:rPr>
                <w:rFonts w:asciiTheme="minorHAnsi" w:eastAsia="Lucida Sans Unicode" w:hAnsiTheme="minorHAnsi" w:cstheme="minorHAnsi"/>
                <w:b/>
                <w:spacing w:val="-2"/>
                <w:kern w:val="1"/>
                <w:sz w:val="18"/>
                <w:szCs w:val="18"/>
                <w:lang w:eastAsia="hi-IN" w:bidi="hi-IN"/>
              </w:rPr>
              <w:t>CONDICIONES DEL PROCEDIMIENTO</w:t>
            </w:r>
          </w:p>
          <w:p w14:paraId="685D15C0" w14:textId="77777777" w:rsidR="00A205E0" w:rsidRPr="00F52E07" w:rsidRDefault="00A205E0" w:rsidP="00A205E0">
            <w:pPr>
              <w:widowControl w:val="0"/>
              <w:tabs>
                <w:tab w:val="left" w:pos="3196"/>
              </w:tabs>
              <w:suppressAutoHyphens/>
              <w:spacing w:after="0" w:line="240" w:lineRule="auto"/>
              <w:rPr>
                <w:rFonts w:asciiTheme="minorHAnsi" w:eastAsia="Lucida Sans Unicode" w:hAnsiTheme="minorHAnsi" w:cstheme="minorHAnsi"/>
                <w:b/>
                <w:kern w:val="1"/>
                <w:sz w:val="18"/>
                <w:szCs w:val="18"/>
                <w:u w:val="single"/>
                <w:lang w:eastAsia="hi-IN" w:bidi="hi-IN"/>
              </w:rPr>
            </w:pPr>
          </w:p>
          <w:p w14:paraId="5618654E" w14:textId="77777777" w:rsidR="00A205E0" w:rsidRPr="00F52E07" w:rsidRDefault="00A205E0" w:rsidP="00A205E0">
            <w:pPr>
              <w:widowControl w:val="0"/>
              <w:tabs>
                <w:tab w:val="left" w:pos="-540"/>
              </w:tabs>
              <w:suppressAutoHyphens/>
              <w:spacing w:after="0" w:line="240" w:lineRule="auto"/>
              <w:ind w:left="317"/>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 xml:space="preserve">3.1    Cronograma del procedimiento </w:t>
            </w:r>
          </w:p>
          <w:p w14:paraId="00F33329" w14:textId="77777777" w:rsidR="00A205E0" w:rsidRPr="00F52E07" w:rsidRDefault="00A205E0" w:rsidP="00A205E0">
            <w:pPr>
              <w:widowControl w:val="0"/>
              <w:tabs>
                <w:tab w:val="left" w:pos="-540"/>
              </w:tabs>
              <w:suppressAutoHyphens/>
              <w:spacing w:after="0" w:line="240" w:lineRule="auto"/>
              <w:ind w:left="317"/>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3.2    Vigencia de la oferta</w:t>
            </w:r>
          </w:p>
          <w:p w14:paraId="0CFE6CDC" w14:textId="77777777" w:rsidR="00A205E0" w:rsidRPr="00F52E07" w:rsidRDefault="00A205E0" w:rsidP="00A205E0">
            <w:pPr>
              <w:widowControl w:val="0"/>
              <w:tabs>
                <w:tab w:val="left" w:pos="-540"/>
              </w:tabs>
              <w:suppressAutoHyphens/>
              <w:spacing w:after="0" w:line="240" w:lineRule="auto"/>
              <w:ind w:left="317"/>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3.3    Precio de la oferta</w:t>
            </w:r>
          </w:p>
          <w:p w14:paraId="17A2F9E9" w14:textId="77777777" w:rsidR="00A205E0" w:rsidRPr="00F52E07" w:rsidRDefault="00A205E0" w:rsidP="00A205E0">
            <w:pPr>
              <w:widowControl w:val="0"/>
              <w:tabs>
                <w:tab w:val="left" w:pos="-540"/>
              </w:tabs>
              <w:suppressAutoHyphens/>
              <w:spacing w:after="0" w:line="240" w:lineRule="auto"/>
              <w:ind w:left="317"/>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3.3.1 Forma de Presentar la oferta</w:t>
            </w:r>
          </w:p>
          <w:p w14:paraId="625A1148" w14:textId="77777777" w:rsidR="00A205E0" w:rsidRPr="00F52E07" w:rsidRDefault="00A205E0" w:rsidP="00A205E0">
            <w:pPr>
              <w:widowControl w:val="0"/>
              <w:tabs>
                <w:tab w:val="left" w:pos="-540"/>
              </w:tabs>
              <w:suppressAutoHyphens/>
              <w:spacing w:after="0" w:line="240" w:lineRule="auto"/>
              <w:ind w:left="317"/>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 xml:space="preserve">3.4    Plazo de ejecución </w:t>
            </w:r>
          </w:p>
          <w:p w14:paraId="3455F11A" w14:textId="77777777" w:rsidR="00A205E0" w:rsidRPr="00F52E07" w:rsidRDefault="00A205E0" w:rsidP="00A205E0">
            <w:pPr>
              <w:widowControl w:val="0"/>
              <w:tabs>
                <w:tab w:val="left" w:pos="-540"/>
              </w:tabs>
              <w:suppressAutoHyphens/>
              <w:spacing w:after="0" w:line="240" w:lineRule="auto"/>
              <w:ind w:left="317"/>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3.5    Alcance del precio de la oferta</w:t>
            </w:r>
          </w:p>
          <w:p w14:paraId="600F50DA" w14:textId="77777777" w:rsidR="00A205E0" w:rsidRPr="00F52E07" w:rsidRDefault="00A205E0" w:rsidP="00A205E0">
            <w:pPr>
              <w:widowControl w:val="0"/>
              <w:tabs>
                <w:tab w:val="left" w:pos="-540"/>
              </w:tabs>
              <w:suppressAutoHyphens/>
              <w:spacing w:after="0" w:line="240" w:lineRule="auto"/>
              <w:ind w:left="317"/>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3.6    Forma de pago</w:t>
            </w:r>
          </w:p>
          <w:p w14:paraId="469DB64D" w14:textId="77777777" w:rsidR="00A205E0" w:rsidRPr="00F52E07" w:rsidRDefault="00A205E0" w:rsidP="00A205E0">
            <w:pPr>
              <w:widowControl w:val="0"/>
              <w:tabs>
                <w:tab w:val="left" w:pos="-540"/>
              </w:tabs>
              <w:suppressAutoHyphens/>
              <w:spacing w:after="0" w:line="240" w:lineRule="auto"/>
              <w:ind w:left="317"/>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3.6.1 Anticipo</w:t>
            </w:r>
          </w:p>
          <w:p w14:paraId="2B679286" w14:textId="77777777" w:rsidR="00A205E0" w:rsidRPr="00F52E07" w:rsidRDefault="00A205E0" w:rsidP="00A205E0">
            <w:pPr>
              <w:widowControl w:val="0"/>
              <w:tabs>
                <w:tab w:val="left" w:pos="-540"/>
              </w:tabs>
              <w:suppressAutoHyphens/>
              <w:spacing w:after="0" w:line="240" w:lineRule="auto"/>
              <w:ind w:left="317"/>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 xml:space="preserve">3.6.2 Valor restante del contrato </w:t>
            </w:r>
          </w:p>
          <w:p w14:paraId="3F6CDD65" w14:textId="77777777" w:rsidR="00A205E0" w:rsidRPr="00F52E07" w:rsidRDefault="00A205E0" w:rsidP="00A205E0">
            <w:pPr>
              <w:widowControl w:val="0"/>
              <w:tabs>
                <w:tab w:val="left" w:pos="180"/>
              </w:tabs>
              <w:suppressAutoHyphens/>
              <w:spacing w:after="0" w:line="240" w:lineRule="auto"/>
              <w:rPr>
                <w:rFonts w:asciiTheme="minorHAnsi" w:eastAsia="Lucida Sans Unicode" w:hAnsiTheme="minorHAnsi" w:cstheme="minorHAnsi"/>
                <w:b/>
                <w:spacing w:val="-3"/>
                <w:kern w:val="1"/>
                <w:sz w:val="18"/>
                <w:szCs w:val="18"/>
                <w:u w:val="single"/>
                <w:lang w:eastAsia="hi-IN" w:bidi="hi-IN"/>
              </w:rPr>
            </w:pPr>
          </w:p>
        </w:tc>
      </w:tr>
      <w:tr w:rsidR="007A361D" w:rsidRPr="00F52E07" w14:paraId="158D665F" w14:textId="77777777" w:rsidTr="009A54EA">
        <w:tc>
          <w:tcPr>
            <w:tcW w:w="1794" w:type="dxa"/>
            <w:shd w:val="clear" w:color="auto" w:fill="F2F2F2"/>
          </w:tcPr>
          <w:p w14:paraId="2A8721E2" w14:textId="77777777" w:rsidR="00A205E0" w:rsidRPr="00F52E07" w:rsidRDefault="00A205E0" w:rsidP="00A205E0">
            <w:pPr>
              <w:widowControl w:val="0"/>
              <w:tabs>
                <w:tab w:val="left" w:pos="3708"/>
              </w:tabs>
              <w:suppressAutoHyphens/>
              <w:spacing w:after="0" w:line="240" w:lineRule="auto"/>
              <w:jc w:val="center"/>
              <w:rPr>
                <w:rFonts w:asciiTheme="minorHAnsi" w:eastAsia="Lucida Sans Unicode" w:hAnsiTheme="minorHAnsi" w:cstheme="minorHAnsi"/>
                <w:b/>
                <w:spacing w:val="-2"/>
                <w:kern w:val="1"/>
                <w:sz w:val="18"/>
                <w:szCs w:val="18"/>
                <w:lang w:eastAsia="hi-IN" w:bidi="hi-IN"/>
              </w:rPr>
            </w:pPr>
            <w:r w:rsidRPr="00F52E07">
              <w:rPr>
                <w:rFonts w:asciiTheme="minorHAnsi" w:eastAsia="Lucida Sans Unicode" w:hAnsiTheme="minorHAnsi" w:cstheme="minorHAnsi"/>
                <w:b/>
                <w:spacing w:val="-2"/>
                <w:kern w:val="1"/>
                <w:sz w:val="18"/>
                <w:szCs w:val="18"/>
                <w:lang w:eastAsia="hi-IN" w:bidi="hi-IN"/>
              </w:rPr>
              <w:t>SECCIÓN IV</w:t>
            </w:r>
          </w:p>
          <w:p w14:paraId="1D2B94CC" w14:textId="77777777" w:rsidR="00A205E0" w:rsidRPr="00F52E07" w:rsidRDefault="00A205E0" w:rsidP="00A205E0">
            <w:pPr>
              <w:widowControl w:val="0"/>
              <w:tabs>
                <w:tab w:val="left" w:pos="3196"/>
              </w:tabs>
              <w:suppressAutoHyphens/>
              <w:spacing w:after="0" w:line="240" w:lineRule="auto"/>
              <w:jc w:val="center"/>
              <w:rPr>
                <w:rFonts w:asciiTheme="minorHAnsi" w:eastAsia="Lucida Sans Unicode" w:hAnsiTheme="minorHAnsi" w:cstheme="minorHAnsi"/>
                <w:b/>
                <w:kern w:val="1"/>
                <w:sz w:val="18"/>
                <w:szCs w:val="18"/>
                <w:lang w:eastAsia="hi-IN" w:bidi="hi-IN"/>
              </w:rPr>
            </w:pPr>
          </w:p>
        </w:tc>
        <w:tc>
          <w:tcPr>
            <w:tcW w:w="6848" w:type="dxa"/>
            <w:shd w:val="clear" w:color="auto" w:fill="auto"/>
          </w:tcPr>
          <w:p w14:paraId="2BF82AB4" w14:textId="77777777" w:rsidR="00A205E0" w:rsidRPr="00F52E07" w:rsidRDefault="00A205E0" w:rsidP="00A205E0">
            <w:pPr>
              <w:widowControl w:val="0"/>
              <w:tabs>
                <w:tab w:val="left" w:pos="-540"/>
              </w:tabs>
              <w:suppressAutoHyphens/>
              <w:spacing w:after="0" w:line="240" w:lineRule="auto"/>
              <w:rPr>
                <w:rFonts w:asciiTheme="minorHAnsi" w:eastAsia="Lucida Sans Unicode" w:hAnsiTheme="minorHAnsi" w:cstheme="minorHAnsi"/>
                <w:b/>
                <w:spacing w:val="-2"/>
                <w:kern w:val="1"/>
                <w:sz w:val="18"/>
                <w:szCs w:val="18"/>
                <w:lang w:eastAsia="hi-IN" w:bidi="hi-IN"/>
              </w:rPr>
            </w:pPr>
            <w:r w:rsidRPr="00F52E07">
              <w:rPr>
                <w:rFonts w:asciiTheme="minorHAnsi" w:eastAsia="Lucida Sans Unicode" w:hAnsiTheme="minorHAnsi" w:cstheme="minorHAnsi"/>
                <w:b/>
                <w:spacing w:val="-2"/>
                <w:kern w:val="1"/>
                <w:sz w:val="18"/>
                <w:szCs w:val="18"/>
                <w:lang w:eastAsia="hi-IN" w:bidi="hi-IN"/>
              </w:rPr>
              <w:t>EVALUACIÓN DE LAS OFERTAS</w:t>
            </w:r>
          </w:p>
          <w:p w14:paraId="6A8B1800" w14:textId="77777777" w:rsidR="00A205E0" w:rsidRPr="00F52E07" w:rsidRDefault="00A205E0" w:rsidP="00A205E0">
            <w:pPr>
              <w:widowControl w:val="0"/>
              <w:tabs>
                <w:tab w:val="left" w:pos="3708"/>
              </w:tabs>
              <w:suppressAutoHyphens/>
              <w:spacing w:after="0" w:line="240" w:lineRule="auto"/>
              <w:rPr>
                <w:rFonts w:asciiTheme="minorHAnsi" w:eastAsia="Lucida Sans Unicode" w:hAnsiTheme="minorHAnsi" w:cstheme="minorHAnsi"/>
                <w:b/>
                <w:spacing w:val="-2"/>
                <w:kern w:val="1"/>
                <w:sz w:val="18"/>
                <w:szCs w:val="18"/>
                <w:u w:val="single"/>
                <w:lang w:eastAsia="hi-IN" w:bidi="hi-IN"/>
              </w:rPr>
            </w:pPr>
          </w:p>
          <w:p w14:paraId="7524A551" w14:textId="77777777" w:rsidR="00A205E0" w:rsidRPr="00F52E07" w:rsidRDefault="00A205E0" w:rsidP="00A205E0">
            <w:pPr>
              <w:widowControl w:val="0"/>
              <w:tabs>
                <w:tab w:val="left" w:pos="-540"/>
              </w:tabs>
              <w:suppressAutoHyphens/>
              <w:spacing w:after="0" w:line="240" w:lineRule="auto"/>
              <w:ind w:left="317"/>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4.1.</w:t>
            </w:r>
            <w:r w:rsidRPr="00F52E07">
              <w:rPr>
                <w:rFonts w:asciiTheme="minorHAnsi" w:eastAsia="Lucida Sans Unicode" w:hAnsiTheme="minorHAnsi" w:cstheme="minorHAnsi"/>
                <w:spacing w:val="-2"/>
                <w:kern w:val="1"/>
                <w:sz w:val="18"/>
                <w:szCs w:val="18"/>
                <w:lang w:eastAsia="hi-IN" w:bidi="hi-IN"/>
              </w:rPr>
              <w:tab/>
              <w:t xml:space="preserve">Evaluación de la oferta </w:t>
            </w:r>
          </w:p>
          <w:p w14:paraId="19E71528" w14:textId="77777777" w:rsidR="00A205E0" w:rsidRPr="00F52E07" w:rsidRDefault="00A205E0" w:rsidP="00A205E0">
            <w:pPr>
              <w:widowControl w:val="0"/>
              <w:tabs>
                <w:tab w:val="left" w:pos="-540"/>
              </w:tabs>
              <w:suppressAutoHyphens/>
              <w:spacing w:after="0" w:line="240" w:lineRule="auto"/>
              <w:ind w:left="317"/>
              <w:jc w:val="both"/>
              <w:rPr>
                <w:rFonts w:asciiTheme="minorHAnsi" w:eastAsia="Lucida Sans Unicode" w:hAnsiTheme="minorHAnsi" w:cstheme="minorHAnsi"/>
                <w:spacing w:val="-2"/>
                <w:kern w:val="1"/>
                <w:sz w:val="18"/>
                <w:szCs w:val="18"/>
                <w:lang w:eastAsia="hi-IN" w:bidi="hi-IN"/>
              </w:rPr>
            </w:pPr>
            <w:proofErr w:type="gramStart"/>
            <w:r w:rsidRPr="00F52E07">
              <w:rPr>
                <w:rFonts w:asciiTheme="minorHAnsi" w:eastAsia="Lucida Sans Unicode" w:hAnsiTheme="minorHAnsi" w:cstheme="minorHAnsi"/>
                <w:spacing w:val="-2"/>
                <w:kern w:val="1"/>
                <w:sz w:val="18"/>
                <w:szCs w:val="18"/>
                <w:lang w:eastAsia="hi-IN" w:bidi="hi-IN"/>
              </w:rPr>
              <w:t>4.1.1  Integridad</w:t>
            </w:r>
            <w:proofErr w:type="gramEnd"/>
            <w:r w:rsidRPr="00F52E07">
              <w:rPr>
                <w:rFonts w:asciiTheme="minorHAnsi" w:eastAsia="Lucida Sans Unicode" w:hAnsiTheme="minorHAnsi" w:cstheme="minorHAnsi"/>
                <w:spacing w:val="-2"/>
                <w:kern w:val="1"/>
                <w:sz w:val="18"/>
                <w:szCs w:val="18"/>
                <w:lang w:eastAsia="hi-IN" w:bidi="hi-IN"/>
              </w:rPr>
              <w:t xml:space="preserve"> de la oferta</w:t>
            </w:r>
          </w:p>
          <w:p w14:paraId="51235567" w14:textId="77777777" w:rsidR="00A205E0" w:rsidRPr="00F52E07" w:rsidRDefault="00A205E0" w:rsidP="00A205E0">
            <w:pPr>
              <w:widowControl w:val="0"/>
              <w:tabs>
                <w:tab w:val="left" w:pos="-540"/>
              </w:tabs>
              <w:suppressAutoHyphens/>
              <w:spacing w:after="0" w:line="240" w:lineRule="auto"/>
              <w:ind w:left="317"/>
              <w:jc w:val="both"/>
              <w:rPr>
                <w:rFonts w:asciiTheme="minorHAnsi" w:eastAsia="Lucida Sans Unicode" w:hAnsiTheme="minorHAnsi" w:cstheme="minorHAnsi"/>
                <w:spacing w:val="-2"/>
                <w:kern w:val="1"/>
                <w:sz w:val="18"/>
                <w:szCs w:val="18"/>
                <w:lang w:eastAsia="hi-IN" w:bidi="hi-IN"/>
              </w:rPr>
            </w:pPr>
            <w:proofErr w:type="gramStart"/>
            <w:r w:rsidRPr="00F52E07">
              <w:rPr>
                <w:rFonts w:asciiTheme="minorHAnsi" w:eastAsia="Lucida Sans Unicode" w:hAnsiTheme="minorHAnsi" w:cstheme="minorHAnsi"/>
                <w:spacing w:val="-2"/>
                <w:kern w:val="1"/>
                <w:sz w:val="18"/>
                <w:szCs w:val="18"/>
                <w:lang w:eastAsia="hi-IN" w:bidi="hi-IN"/>
              </w:rPr>
              <w:t>4.1.2  Personal</w:t>
            </w:r>
            <w:proofErr w:type="gramEnd"/>
            <w:r w:rsidRPr="00F52E07">
              <w:rPr>
                <w:rFonts w:asciiTheme="minorHAnsi" w:eastAsia="Lucida Sans Unicode" w:hAnsiTheme="minorHAnsi" w:cstheme="minorHAnsi"/>
                <w:spacing w:val="-2"/>
                <w:kern w:val="1"/>
                <w:sz w:val="18"/>
                <w:szCs w:val="18"/>
                <w:lang w:eastAsia="hi-IN" w:bidi="hi-IN"/>
              </w:rPr>
              <w:t xml:space="preserve"> Técnico Clave</w:t>
            </w:r>
          </w:p>
          <w:p w14:paraId="53904142" w14:textId="77777777" w:rsidR="00A205E0" w:rsidRPr="00F52E07" w:rsidRDefault="00A205E0" w:rsidP="00A205E0">
            <w:pPr>
              <w:widowControl w:val="0"/>
              <w:tabs>
                <w:tab w:val="left" w:pos="-540"/>
              </w:tabs>
              <w:suppressAutoHyphens/>
              <w:spacing w:after="0" w:line="240" w:lineRule="auto"/>
              <w:ind w:left="317"/>
              <w:jc w:val="both"/>
              <w:rPr>
                <w:rFonts w:asciiTheme="minorHAnsi" w:eastAsia="Lucida Sans Unicode" w:hAnsiTheme="minorHAnsi" w:cstheme="minorHAnsi"/>
                <w:spacing w:val="-2"/>
                <w:kern w:val="1"/>
                <w:sz w:val="18"/>
                <w:szCs w:val="18"/>
                <w:lang w:eastAsia="hi-IN" w:bidi="hi-IN"/>
              </w:rPr>
            </w:pPr>
            <w:proofErr w:type="gramStart"/>
            <w:r w:rsidRPr="00F52E07">
              <w:rPr>
                <w:rFonts w:asciiTheme="minorHAnsi" w:eastAsia="Lucida Sans Unicode" w:hAnsiTheme="minorHAnsi" w:cstheme="minorHAnsi"/>
                <w:spacing w:val="-2"/>
                <w:kern w:val="1"/>
                <w:sz w:val="18"/>
                <w:szCs w:val="18"/>
                <w:lang w:eastAsia="hi-IN" w:bidi="hi-IN"/>
              </w:rPr>
              <w:t>4.1.3  Experiencia</w:t>
            </w:r>
            <w:proofErr w:type="gramEnd"/>
            <w:r w:rsidRPr="00F52E07">
              <w:rPr>
                <w:rFonts w:asciiTheme="minorHAnsi" w:eastAsia="Lucida Sans Unicode" w:hAnsiTheme="minorHAnsi" w:cstheme="minorHAnsi"/>
                <w:spacing w:val="-2"/>
                <w:kern w:val="1"/>
                <w:sz w:val="18"/>
                <w:szCs w:val="18"/>
                <w:lang w:eastAsia="hi-IN" w:bidi="hi-IN"/>
              </w:rPr>
              <w:t xml:space="preserve"> general y específica mínima</w:t>
            </w:r>
          </w:p>
          <w:p w14:paraId="60246FF2" w14:textId="77777777" w:rsidR="00A205E0" w:rsidRPr="00F52E07" w:rsidRDefault="00A205E0" w:rsidP="00A205E0">
            <w:pPr>
              <w:widowControl w:val="0"/>
              <w:tabs>
                <w:tab w:val="left" w:pos="-540"/>
              </w:tabs>
              <w:suppressAutoHyphens/>
              <w:spacing w:after="0" w:line="240" w:lineRule="auto"/>
              <w:ind w:left="317"/>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4.1.4 Experiencia mínima del personal técnico</w:t>
            </w:r>
          </w:p>
          <w:p w14:paraId="70E77120" w14:textId="77777777" w:rsidR="00A205E0" w:rsidRPr="00F52E07" w:rsidRDefault="00A205E0" w:rsidP="00A205E0">
            <w:pPr>
              <w:widowControl w:val="0"/>
              <w:tabs>
                <w:tab w:val="left" w:pos="-540"/>
              </w:tabs>
              <w:suppressAutoHyphens/>
              <w:spacing w:after="0" w:line="240" w:lineRule="auto"/>
              <w:ind w:left="317"/>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4.1.5 Patrimonio</w:t>
            </w:r>
          </w:p>
          <w:p w14:paraId="79EBCD23" w14:textId="77777777" w:rsidR="00A205E0" w:rsidRPr="00F52E07" w:rsidRDefault="00A205E0" w:rsidP="00A205E0">
            <w:pPr>
              <w:widowControl w:val="0"/>
              <w:tabs>
                <w:tab w:val="left" w:pos="-540"/>
              </w:tabs>
              <w:suppressAutoHyphens/>
              <w:spacing w:after="0" w:line="240" w:lineRule="auto"/>
              <w:ind w:left="317"/>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4.1.6 Metodología y cronograma de ejecución</w:t>
            </w:r>
          </w:p>
          <w:p w14:paraId="6629A2EF" w14:textId="77777777" w:rsidR="00A205E0" w:rsidRPr="00F52E07" w:rsidRDefault="00A205E0" w:rsidP="00A205E0">
            <w:pPr>
              <w:widowControl w:val="0"/>
              <w:tabs>
                <w:tab w:val="left" w:pos="-540"/>
              </w:tabs>
              <w:suppressAutoHyphens/>
              <w:spacing w:after="0" w:line="240" w:lineRule="auto"/>
              <w:ind w:left="317"/>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4.1.7 Equipo e instrumentos disponibles</w:t>
            </w:r>
          </w:p>
          <w:p w14:paraId="665CA854" w14:textId="77777777" w:rsidR="00AE2237" w:rsidRPr="00F52E07" w:rsidRDefault="00A205E0" w:rsidP="00A205E0">
            <w:pPr>
              <w:widowControl w:val="0"/>
              <w:tabs>
                <w:tab w:val="left" w:pos="-540"/>
              </w:tabs>
              <w:suppressAutoHyphens/>
              <w:spacing w:after="0" w:line="240" w:lineRule="auto"/>
              <w:ind w:left="317"/>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 xml:space="preserve">4.1.8 </w:t>
            </w:r>
            <w:r w:rsidR="00AE2237" w:rsidRPr="00F52E07">
              <w:rPr>
                <w:rFonts w:asciiTheme="minorHAnsi" w:eastAsia="Lucida Sans Unicode" w:hAnsiTheme="minorHAnsi" w:cstheme="minorHAnsi"/>
                <w:spacing w:val="-2"/>
                <w:kern w:val="1"/>
                <w:sz w:val="18"/>
                <w:szCs w:val="18"/>
                <w:lang w:eastAsia="hi-IN" w:bidi="hi-IN"/>
              </w:rPr>
              <w:t>Análisis de la información financiera</w:t>
            </w:r>
          </w:p>
          <w:p w14:paraId="0BB281E0" w14:textId="77777777" w:rsidR="00AE2237" w:rsidRPr="00F52E07" w:rsidRDefault="00A205E0" w:rsidP="00AE2237">
            <w:pPr>
              <w:widowControl w:val="0"/>
              <w:tabs>
                <w:tab w:val="left" w:pos="-540"/>
              </w:tabs>
              <w:suppressAutoHyphens/>
              <w:spacing w:after="0" w:line="240" w:lineRule="auto"/>
              <w:ind w:left="317"/>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 xml:space="preserve">4.1.9 </w:t>
            </w:r>
            <w:r w:rsidR="00AE2237" w:rsidRPr="00F52E07">
              <w:rPr>
                <w:rFonts w:asciiTheme="minorHAnsi" w:eastAsia="Lucida Sans Unicode" w:hAnsiTheme="minorHAnsi" w:cstheme="minorHAnsi"/>
                <w:spacing w:val="-2"/>
                <w:kern w:val="1"/>
                <w:sz w:val="18"/>
                <w:szCs w:val="18"/>
                <w:lang w:eastAsia="hi-IN" w:bidi="hi-IN"/>
              </w:rPr>
              <w:t>Verificación del cumplimiento de integridad y requisitos mínimos de la oferta</w:t>
            </w:r>
          </w:p>
          <w:p w14:paraId="5A2D1C4E" w14:textId="77777777" w:rsidR="00A205E0" w:rsidRPr="00F52E07" w:rsidRDefault="00A205E0" w:rsidP="00A205E0">
            <w:pPr>
              <w:widowControl w:val="0"/>
              <w:tabs>
                <w:tab w:val="left" w:pos="-540"/>
              </w:tabs>
              <w:suppressAutoHyphens/>
              <w:spacing w:after="0" w:line="240" w:lineRule="auto"/>
              <w:ind w:left="317"/>
              <w:jc w:val="both"/>
              <w:rPr>
                <w:rFonts w:asciiTheme="minorHAnsi" w:eastAsia="Lucida Sans Unicode" w:hAnsiTheme="minorHAnsi" w:cstheme="minorHAnsi"/>
                <w:spacing w:val="-2"/>
                <w:kern w:val="1"/>
                <w:sz w:val="18"/>
                <w:szCs w:val="18"/>
                <w:lang w:eastAsia="hi-IN" w:bidi="hi-IN"/>
              </w:rPr>
            </w:pPr>
          </w:p>
          <w:p w14:paraId="0FA3C371" w14:textId="77777777" w:rsidR="00A205E0" w:rsidRPr="00F52E07" w:rsidRDefault="00A205E0" w:rsidP="00A205E0">
            <w:pPr>
              <w:widowControl w:val="0"/>
              <w:tabs>
                <w:tab w:val="left" w:pos="-540"/>
              </w:tabs>
              <w:suppressAutoHyphens/>
              <w:spacing w:after="0" w:line="240" w:lineRule="auto"/>
              <w:ind w:left="317"/>
              <w:jc w:val="both"/>
              <w:rPr>
                <w:rFonts w:asciiTheme="minorHAnsi" w:eastAsia="Lucida Sans Unicode" w:hAnsiTheme="minorHAnsi" w:cstheme="minorHAnsi"/>
                <w:spacing w:val="-2"/>
                <w:kern w:val="1"/>
                <w:sz w:val="18"/>
                <w:szCs w:val="18"/>
                <w:lang w:eastAsia="hi-IN" w:bidi="hi-IN"/>
              </w:rPr>
            </w:pPr>
          </w:p>
          <w:p w14:paraId="188D7722" w14:textId="77777777" w:rsidR="00A205E0" w:rsidRPr="00F52E07" w:rsidRDefault="00A205E0" w:rsidP="00A205E0">
            <w:pPr>
              <w:widowControl w:val="0"/>
              <w:tabs>
                <w:tab w:val="left" w:pos="-540"/>
              </w:tabs>
              <w:suppressAutoHyphens/>
              <w:spacing w:after="0" w:line="240" w:lineRule="auto"/>
              <w:ind w:left="317"/>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4.2</w:t>
            </w:r>
            <w:r w:rsidRPr="00F52E07">
              <w:rPr>
                <w:rFonts w:asciiTheme="minorHAnsi" w:eastAsia="Lucida Sans Unicode" w:hAnsiTheme="minorHAnsi" w:cstheme="minorHAnsi"/>
                <w:spacing w:val="-2"/>
                <w:kern w:val="1"/>
                <w:sz w:val="18"/>
                <w:szCs w:val="18"/>
                <w:lang w:eastAsia="hi-IN" w:bidi="hi-IN"/>
              </w:rPr>
              <w:tab/>
              <w:t>Evaluación por puntaje</w:t>
            </w:r>
          </w:p>
          <w:p w14:paraId="062005DB" w14:textId="77777777" w:rsidR="00A205E0" w:rsidRPr="00F52E07" w:rsidRDefault="00A205E0" w:rsidP="00CC5CD9">
            <w:pPr>
              <w:widowControl w:val="0"/>
              <w:tabs>
                <w:tab w:val="left" w:pos="-540"/>
              </w:tabs>
              <w:suppressAutoHyphens/>
              <w:spacing w:after="0" w:line="240" w:lineRule="auto"/>
              <w:ind w:left="317"/>
              <w:jc w:val="both"/>
              <w:rPr>
                <w:rFonts w:asciiTheme="minorHAnsi" w:eastAsia="Lucida Sans Unicode" w:hAnsiTheme="minorHAnsi" w:cstheme="minorHAnsi"/>
                <w:b/>
                <w:kern w:val="1"/>
                <w:sz w:val="18"/>
                <w:szCs w:val="18"/>
                <w:u w:val="single"/>
                <w:lang w:eastAsia="hi-IN" w:bidi="hi-IN"/>
              </w:rPr>
            </w:pPr>
            <w:r w:rsidRPr="00F52E07">
              <w:rPr>
                <w:rFonts w:asciiTheme="minorHAnsi" w:eastAsia="Lucida Sans Unicode" w:hAnsiTheme="minorHAnsi" w:cstheme="minorHAnsi"/>
                <w:spacing w:val="-2"/>
                <w:kern w:val="1"/>
                <w:sz w:val="18"/>
                <w:szCs w:val="18"/>
                <w:lang w:eastAsia="hi-IN" w:bidi="hi-IN"/>
              </w:rPr>
              <w:t>4.3</w:t>
            </w:r>
            <w:r w:rsidRPr="00F52E07">
              <w:rPr>
                <w:rFonts w:asciiTheme="minorHAnsi" w:eastAsia="Lucida Sans Unicode" w:hAnsiTheme="minorHAnsi" w:cstheme="minorHAnsi"/>
                <w:spacing w:val="-2"/>
                <w:kern w:val="1"/>
                <w:sz w:val="18"/>
                <w:szCs w:val="18"/>
                <w:lang w:eastAsia="hi-IN" w:bidi="hi-IN"/>
              </w:rPr>
              <w:tab/>
              <w:t>Evaluación de la oferta económica</w:t>
            </w:r>
          </w:p>
        </w:tc>
      </w:tr>
      <w:tr w:rsidR="007A361D" w:rsidRPr="00F52E07" w14:paraId="44286AEB" w14:textId="77777777" w:rsidTr="009A54EA">
        <w:tc>
          <w:tcPr>
            <w:tcW w:w="1794" w:type="dxa"/>
            <w:shd w:val="clear" w:color="auto" w:fill="F2F2F2"/>
          </w:tcPr>
          <w:p w14:paraId="6C9D0CBF" w14:textId="77777777" w:rsidR="00A205E0" w:rsidRPr="00F52E07" w:rsidRDefault="00A205E0" w:rsidP="00A205E0">
            <w:pPr>
              <w:widowControl w:val="0"/>
              <w:tabs>
                <w:tab w:val="left" w:pos="-540"/>
              </w:tabs>
              <w:suppressAutoHyphens/>
              <w:spacing w:after="0" w:line="240" w:lineRule="auto"/>
              <w:jc w:val="center"/>
              <w:rPr>
                <w:rFonts w:asciiTheme="minorHAnsi" w:eastAsia="Lucida Sans Unicode" w:hAnsiTheme="minorHAnsi" w:cstheme="minorHAnsi"/>
                <w:b/>
                <w:spacing w:val="-2"/>
                <w:kern w:val="1"/>
                <w:sz w:val="18"/>
                <w:szCs w:val="18"/>
                <w:lang w:eastAsia="hi-IN" w:bidi="hi-IN"/>
              </w:rPr>
            </w:pPr>
            <w:r w:rsidRPr="00F52E07">
              <w:rPr>
                <w:rFonts w:asciiTheme="minorHAnsi" w:eastAsia="Lucida Sans Unicode" w:hAnsiTheme="minorHAnsi" w:cstheme="minorHAnsi"/>
                <w:b/>
                <w:spacing w:val="-2"/>
                <w:kern w:val="1"/>
                <w:sz w:val="18"/>
                <w:szCs w:val="18"/>
                <w:lang w:eastAsia="hi-IN" w:bidi="hi-IN"/>
              </w:rPr>
              <w:t>SECCIÓN V</w:t>
            </w:r>
          </w:p>
          <w:p w14:paraId="5FFEEB1A" w14:textId="77777777" w:rsidR="00A205E0" w:rsidRPr="00F52E07" w:rsidRDefault="00A205E0" w:rsidP="00A205E0">
            <w:pPr>
              <w:widowControl w:val="0"/>
              <w:tabs>
                <w:tab w:val="left" w:pos="3196"/>
              </w:tabs>
              <w:suppressAutoHyphens/>
              <w:spacing w:after="0" w:line="240" w:lineRule="auto"/>
              <w:jc w:val="center"/>
              <w:rPr>
                <w:rFonts w:asciiTheme="minorHAnsi" w:eastAsia="Lucida Sans Unicode" w:hAnsiTheme="minorHAnsi" w:cstheme="minorHAnsi"/>
                <w:b/>
                <w:kern w:val="1"/>
                <w:sz w:val="18"/>
                <w:szCs w:val="18"/>
                <w:lang w:eastAsia="hi-IN" w:bidi="hi-IN"/>
              </w:rPr>
            </w:pPr>
          </w:p>
        </w:tc>
        <w:tc>
          <w:tcPr>
            <w:tcW w:w="6848" w:type="dxa"/>
            <w:shd w:val="clear" w:color="auto" w:fill="auto"/>
          </w:tcPr>
          <w:p w14:paraId="518E3E0E" w14:textId="77777777" w:rsidR="00A205E0" w:rsidRPr="00F52E07" w:rsidRDefault="00A205E0" w:rsidP="00A205E0">
            <w:pPr>
              <w:widowControl w:val="0"/>
              <w:tabs>
                <w:tab w:val="left" w:pos="-540"/>
              </w:tabs>
              <w:suppressAutoHyphens/>
              <w:spacing w:after="0" w:line="240" w:lineRule="auto"/>
              <w:rPr>
                <w:rFonts w:asciiTheme="minorHAnsi" w:eastAsia="Lucida Sans Unicode" w:hAnsiTheme="minorHAnsi" w:cstheme="minorHAnsi"/>
                <w:b/>
                <w:spacing w:val="-2"/>
                <w:kern w:val="1"/>
                <w:sz w:val="18"/>
                <w:szCs w:val="18"/>
                <w:lang w:eastAsia="hi-IN" w:bidi="hi-IN"/>
              </w:rPr>
            </w:pPr>
            <w:r w:rsidRPr="00F52E07">
              <w:rPr>
                <w:rFonts w:asciiTheme="minorHAnsi" w:eastAsia="Lucida Sans Unicode" w:hAnsiTheme="minorHAnsi" w:cstheme="minorHAnsi"/>
                <w:b/>
                <w:spacing w:val="-2"/>
                <w:kern w:val="1"/>
                <w:sz w:val="18"/>
                <w:szCs w:val="18"/>
                <w:lang w:eastAsia="hi-IN" w:bidi="hi-IN"/>
              </w:rPr>
              <w:t>OBLIGACIONES DE LAS PARTES</w:t>
            </w:r>
          </w:p>
          <w:p w14:paraId="58EF715B" w14:textId="77777777" w:rsidR="00A205E0" w:rsidRPr="00F52E07" w:rsidRDefault="00A205E0" w:rsidP="00A205E0">
            <w:pPr>
              <w:widowControl w:val="0"/>
              <w:tabs>
                <w:tab w:val="left" w:pos="-540"/>
              </w:tabs>
              <w:suppressAutoHyphens/>
              <w:spacing w:after="0" w:line="240" w:lineRule="auto"/>
              <w:jc w:val="both"/>
              <w:rPr>
                <w:rFonts w:asciiTheme="minorHAnsi" w:eastAsia="Lucida Sans Unicode" w:hAnsiTheme="minorHAnsi" w:cstheme="minorHAnsi"/>
                <w:spacing w:val="-2"/>
                <w:kern w:val="1"/>
                <w:sz w:val="18"/>
                <w:szCs w:val="18"/>
                <w:lang w:eastAsia="hi-IN" w:bidi="hi-IN"/>
              </w:rPr>
            </w:pPr>
          </w:p>
          <w:p w14:paraId="74DC9AD4" w14:textId="77777777" w:rsidR="00A205E0" w:rsidRPr="00F52E07" w:rsidRDefault="00A205E0" w:rsidP="00A205E0">
            <w:pPr>
              <w:widowControl w:val="0"/>
              <w:tabs>
                <w:tab w:val="left" w:pos="-540"/>
              </w:tabs>
              <w:suppressAutoHyphens/>
              <w:spacing w:after="0" w:line="240" w:lineRule="auto"/>
              <w:ind w:left="317"/>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5.1</w:t>
            </w:r>
            <w:r w:rsidRPr="00F52E07">
              <w:rPr>
                <w:rFonts w:asciiTheme="minorHAnsi" w:eastAsia="Lucida Sans Unicode" w:hAnsiTheme="minorHAnsi" w:cstheme="minorHAnsi"/>
                <w:spacing w:val="-2"/>
                <w:kern w:val="1"/>
                <w:sz w:val="18"/>
                <w:szCs w:val="18"/>
                <w:lang w:eastAsia="hi-IN" w:bidi="hi-IN"/>
              </w:rPr>
              <w:tab/>
              <w:t xml:space="preserve">Obligaciones del Contratista </w:t>
            </w:r>
          </w:p>
          <w:p w14:paraId="4E2CB100" w14:textId="77777777" w:rsidR="00A205E0" w:rsidRPr="00F52E07" w:rsidRDefault="00A205E0" w:rsidP="00A205E0">
            <w:pPr>
              <w:widowControl w:val="0"/>
              <w:tabs>
                <w:tab w:val="left" w:pos="-540"/>
              </w:tabs>
              <w:suppressAutoHyphens/>
              <w:spacing w:after="0" w:line="240" w:lineRule="auto"/>
              <w:ind w:left="317"/>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5.2</w:t>
            </w:r>
            <w:r w:rsidRPr="00F52E07">
              <w:rPr>
                <w:rFonts w:asciiTheme="minorHAnsi" w:eastAsia="Lucida Sans Unicode" w:hAnsiTheme="minorHAnsi" w:cstheme="minorHAnsi"/>
                <w:spacing w:val="-2"/>
                <w:kern w:val="1"/>
                <w:sz w:val="18"/>
                <w:szCs w:val="18"/>
                <w:lang w:eastAsia="hi-IN" w:bidi="hi-IN"/>
              </w:rPr>
              <w:tab/>
              <w:t xml:space="preserve">Obligaciones de la Contratante </w:t>
            </w:r>
          </w:p>
          <w:p w14:paraId="238F1BC0" w14:textId="77777777" w:rsidR="00A205E0" w:rsidRPr="00F52E07" w:rsidRDefault="00A205E0" w:rsidP="00A205E0">
            <w:pPr>
              <w:widowControl w:val="0"/>
              <w:tabs>
                <w:tab w:val="left" w:pos="3196"/>
              </w:tabs>
              <w:suppressAutoHyphens/>
              <w:spacing w:after="0" w:line="240" w:lineRule="auto"/>
              <w:rPr>
                <w:rFonts w:asciiTheme="minorHAnsi" w:eastAsia="Lucida Sans Unicode" w:hAnsiTheme="minorHAnsi" w:cstheme="minorHAnsi"/>
                <w:b/>
                <w:kern w:val="1"/>
                <w:sz w:val="18"/>
                <w:szCs w:val="18"/>
                <w:u w:val="single"/>
                <w:lang w:eastAsia="hi-IN" w:bidi="hi-IN"/>
              </w:rPr>
            </w:pPr>
          </w:p>
        </w:tc>
      </w:tr>
    </w:tbl>
    <w:p w14:paraId="5D9A8EDD" w14:textId="77777777" w:rsidR="002A5328" w:rsidRPr="00F52E07" w:rsidRDefault="002A5328" w:rsidP="00A205E0">
      <w:pPr>
        <w:widowControl w:val="0"/>
        <w:tabs>
          <w:tab w:val="center" w:pos="4218"/>
        </w:tabs>
        <w:suppressAutoHyphens/>
        <w:spacing w:after="0" w:line="240" w:lineRule="auto"/>
        <w:jc w:val="center"/>
        <w:rPr>
          <w:rFonts w:asciiTheme="minorHAnsi" w:eastAsia="Lucida Sans Unicode" w:hAnsiTheme="minorHAnsi" w:cstheme="minorHAnsi"/>
          <w:spacing w:val="-2"/>
          <w:kern w:val="1"/>
          <w:sz w:val="18"/>
          <w:szCs w:val="18"/>
          <w:lang w:eastAsia="hi-IN" w:bidi="hi-IN"/>
        </w:rPr>
      </w:pPr>
    </w:p>
    <w:p w14:paraId="0D6797CB" w14:textId="77777777" w:rsidR="00545B6F" w:rsidRPr="00F52E07" w:rsidRDefault="00545B6F" w:rsidP="00A205E0">
      <w:pPr>
        <w:widowControl w:val="0"/>
        <w:tabs>
          <w:tab w:val="center" w:pos="4218"/>
        </w:tabs>
        <w:suppressAutoHyphens/>
        <w:spacing w:after="0" w:line="240" w:lineRule="auto"/>
        <w:jc w:val="center"/>
        <w:rPr>
          <w:rFonts w:asciiTheme="minorHAnsi" w:eastAsia="Lucida Sans Unicode" w:hAnsiTheme="minorHAnsi" w:cstheme="minorHAnsi"/>
          <w:spacing w:val="-2"/>
          <w:kern w:val="1"/>
          <w:sz w:val="18"/>
          <w:szCs w:val="18"/>
          <w:lang w:eastAsia="hi-IN" w:bidi="hi-IN"/>
        </w:rPr>
      </w:pPr>
    </w:p>
    <w:p w14:paraId="5A37029D" w14:textId="77777777" w:rsidR="00545B6F" w:rsidRPr="00F52E07" w:rsidRDefault="00545B6F" w:rsidP="00A205E0">
      <w:pPr>
        <w:widowControl w:val="0"/>
        <w:tabs>
          <w:tab w:val="center" w:pos="4218"/>
        </w:tabs>
        <w:suppressAutoHyphens/>
        <w:spacing w:after="0" w:line="240" w:lineRule="auto"/>
        <w:jc w:val="center"/>
        <w:rPr>
          <w:rFonts w:asciiTheme="minorHAnsi" w:eastAsia="Lucida Sans Unicode" w:hAnsiTheme="minorHAnsi" w:cstheme="minorHAnsi"/>
          <w:spacing w:val="-2"/>
          <w:kern w:val="1"/>
          <w:sz w:val="18"/>
          <w:szCs w:val="18"/>
          <w:lang w:eastAsia="hi-IN" w:bidi="hi-IN"/>
        </w:rPr>
      </w:pPr>
    </w:p>
    <w:p w14:paraId="0B6C1FE6" w14:textId="77777777" w:rsidR="00545B6F" w:rsidRPr="00F52E07" w:rsidRDefault="00545B6F" w:rsidP="00A205E0">
      <w:pPr>
        <w:widowControl w:val="0"/>
        <w:tabs>
          <w:tab w:val="center" w:pos="4218"/>
        </w:tabs>
        <w:suppressAutoHyphens/>
        <w:spacing w:after="0" w:line="240" w:lineRule="auto"/>
        <w:jc w:val="center"/>
        <w:rPr>
          <w:rFonts w:asciiTheme="minorHAnsi" w:eastAsia="Lucida Sans Unicode" w:hAnsiTheme="minorHAnsi" w:cstheme="minorHAnsi"/>
          <w:spacing w:val="-2"/>
          <w:kern w:val="1"/>
          <w:sz w:val="18"/>
          <w:szCs w:val="18"/>
          <w:lang w:eastAsia="hi-IN" w:bidi="hi-IN"/>
        </w:rPr>
      </w:pPr>
    </w:p>
    <w:p w14:paraId="4E106C62" w14:textId="77777777" w:rsidR="00545B6F" w:rsidRPr="00F52E07" w:rsidRDefault="00545B6F" w:rsidP="00A205E0">
      <w:pPr>
        <w:widowControl w:val="0"/>
        <w:tabs>
          <w:tab w:val="center" w:pos="4218"/>
        </w:tabs>
        <w:suppressAutoHyphens/>
        <w:spacing w:after="0" w:line="240" w:lineRule="auto"/>
        <w:jc w:val="center"/>
        <w:rPr>
          <w:rFonts w:asciiTheme="minorHAnsi" w:eastAsia="Lucida Sans Unicode" w:hAnsiTheme="minorHAnsi" w:cstheme="minorHAnsi"/>
          <w:spacing w:val="-2"/>
          <w:kern w:val="1"/>
          <w:sz w:val="18"/>
          <w:szCs w:val="18"/>
          <w:lang w:eastAsia="hi-IN" w:bidi="hi-IN"/>
        </w:rPr>
      </w:pPr>
    </w:p>
    <w:p w14:paraId="671ABD6C" w14:textId="77777777" w:rsidR="00545B6F" w:rsidRPr="00F52E07" w:rsidRDefault="00545B6F" w:rsidP="00A205E0">
      <w:pPr>
        <w:widowControl w:val="0"/>
        <w:tabs>
          <w:tab w:val="center" w:pos="4218"/>
        </w:tabs>
        <w:suppressAutoHyphens/>
        <w:spacing w:after="0" w:line="240" w:lineRule="auto"/>
        <w:jc w:val="center"/>
        <w:rPr>
          <w:rFonts w:asciiTheme="minorHAnsi" w:eastAsia="Lucida Sans Unicode" w:hAnsiTheme="minorHAnsi" w:cstheme="minorHAnsi"/>
          <w:spacing w:val="-2"/>
          <w:kern w:val="1"/>
          <w:sz w:val="18"/>
          <w:szCs w:val="18"/>
          <w:lang w:eastAsia="hi-IN" w:bidi="hi-IN"/>
        </w:rPr>
      </w:pPr>
    </w:p>
    <w:p w14:paraId="07E1BF90" w14:textId="77777777" w:rsidR="00545B6F" w:rsidRPr="00F52E07" w:rsidRDefault="00545B6F" w:rsidP="00A205E0">
      <w:pPr>
        <w:widowControl w:val="0"/>
        <w:tabs>
          <w:tab w:val="center" w:pos="4218"/>
        </w:tabs>
        <w:suppressAutoHyphens/>
        <w:spacing w:after="0" w:line="240" w:lineRule="auto"/>
        <w:jc w:val="center"/>
        <w:rPr>
          <w:rFonts w:asciiTheme="minorHAnsi" w:eastAsia="Lucida Sans Unicode" w:hAnsiTheme="minorHAnsi" w:cstheme="minorHAnsi"/>
          <w:spacing w:val="-2"/>
          <w:kern w:val="1"/>
          <w:sz w:val="18"/>
          <w:szCs w:val="18"/>
          <w:lang w:eastAsia="hi-IN" w:bidi="hi-IN"/>
        </w:rPr>
      </w:pPr>
    </w:p>
    <w:p w14:paraId="7A7EBD4B" w14:textId="77777777" w:rsidR="00545B6F" w:rsidRPr="00F52E07" w:rsidRDefault="00545B6F" w:rsidP="00A205E0">
      <w:pPr>
        <w:widowControl w:val="0"/>
        <w:tabs>
          <w:tab w:val="center" w:pos="4218"/>
        </w:tabs>
        <w:suppressAutoHyphens/>
        <w:spacing w:after="0" w:line="240" w:lineRule="auto"/>
        <w:jc w:val="center"/>
        <w:rPr>
          <w:rFonts w:asciiTheme="minorHAnsi" w:eastAsia="Lucida Sans Unicode" w:hAnsiTheme="minorHAnsi" w:cstheme="minorHAnsi"/>
          <w:spacing w:val="-2"/>
          <w:kern w:val="1"/>
          <w:sz w:val="18"/>
          <w:szCs w:val="18"/>
          <w:lang w:eastAsia="hi-IN" w:bidi="hi-IN"/>
        </w:rPr>
      </w:pPr>
    </w:p>
    <w:p w14:paraId="6B30D91C" w14:textId="77777777" w:rsidR="00545B6F" w:rsidRPr="00F52E07" w:rsidRDefault="00545B6F" w:rsidP="00A205E0">
      <w:pPr>
        <w:widowControl w:val="0"/>
        <w:tabs>
          <w:tab w:val="center" w:pos="4218"/>
        </w:tabs>
        <w:suppressAutoHyphens/>
        <w:spacing w:after="0" w:line="240" w:lineRule="auto"/>
        <w:jc w:val="center"/>
        <w:rPr>
          <w:rFonts w:asciiTheme="minorHAnsi" w:eastAsia="Lucida Sans Unicode" w:hAnsiTheme="minorHAnsi" w:cstheme="minorHAnsi"/>
          <w:spacing w:val="-2"/>
          <w:kern w:val="1"/>
          <w:sz w:val="18"/>
          <w:szCs w:val="18"/>
          <w:lang w:eastAsia="hi-IN" w:bidi="hi-IN"/>
        </w:rPr>
      </w:pPr>
    </w:p>
    <w:p w14:paraId="4C05F28B" w14:textId="77777777" w:rsidR="00545B6F" w:rsidRPr="00F52E07" w:rsidRDefault="00545B6F" w:rsidP="00A205E0">
      <w:pPr>
        <w:widowControl w:val="0"/>
        <w:tabs>
          <w:tab w:val="center" w:pos="4218"/>
        </w:tabs>
        <w:suppressAutoHyphens/>
        <w:spacing w:after="0" w:line="240" w:lineRule="auto"/>
        <w:jc w:val="center"/>
        <w:rPr>
          <w:rFonts w:asciiTheme="minorHAnsi" w:eastAsia="Lucida Sans Unicode" w:hAnsiTheme="minorHAnsi" w:cstheme="minorHAnsi"/>
          <w:spacing w:val="-2"/>
          <w:kern w:val="1"/>
          <w:sz w:val="18"/>
          <w:szCs w:val="18"/>
          <w:lang w:eastAsia="hi-IN" w:bidi="hi-IN"/>
        </w:rPr>
      </w:pPr>
    </w:p>
    <w:p w14:paraId="1B36A394" w14:textId="77777777" w:rsidR="00545B6F" w:rsidRPr="00F52E07" w:rsidRDefault="00545B6F" w:rsidP="00A205E0">
      <w:pPr>
        <w:widowControl w:val="0"/>
        <w:tabs>
          <w:tab w:val="center" w:pos="4218"/>
        </w:tabs>
        <w:suppressAutoHyphens/>
        <w:spacing w:after="0" w:line="240" w:lineRule="auto"/>
        <w:jc w:val="center"/>
        <w:rPr>
          <w:rFonts w:asciiTheme="minorHAnsi" w:eastAsia="Lucida Sans Unicode" w:hAnsiTheme="minorHAnsi" w:cstheme="minorHAnsi"/>
          <w:spacing w:val="-2"/>
          <w:kern w:val="1"/>
          <w:sz w:val="18"/>
          <w:szCs w:val="18"/>
          <w:lang w:eastAsia="hi-IN" w:bidi="hi-IN"/>
        </w:rPr>
      </w:pPr>
    </w:p>
    <w:p w14:paraId="1A2E1985" w14:textId="77777777" w:rsidR="00572BF7" w:rsidRPr="00F52E07" w:rsidRDefault="00572BF7" w:rsidP="00A205E0">
      <w:pPr>
        <w:widowControl w:val="0"/>
        <w:tabs>
          <w:tab w:val="center" w:pos="4218"/>
        </w:tabs>
        <w:suppressAutoHyphens/>
        <w:spacing w:after="0" w:line="240" w:lineRule="auto"/>
        <w:jc w:val="center"/>
        <w:rPr>
          <w:rFonts w:asciiTheme="minorHAnsi" w:eastAsia="Lucida Sans Unicode" w:hAnsiTheme="minorHAnsi" w:cstheme="minorHAnsi"/>
          <w:spacing w:val="-2"/>
          <w:kern w:val="1"/>
          <w:sz w:val="18"/>
          <w:szCs w:val="18"/>
          <w:lang w:eastAsia="hi-IN" w:bidi="hi-IN"/>
        </w:rPr>
      </w:pPr>
    </w:p>
    <w:p w14:paraId="7595B1FE" w14:textId="77777777" w:rsidR="00572BF7" w:rsidRPr="00F52E07" w:rsidRDefault="00572BF7" w:rsidP="00A205E0">
      <w:pPr>
        <w:widowControl w:val="0"/>
        <w:tabs>
          <w:tab w:val="center" w:pos="4218"/>
        </w:tabs>
        <w:suppressAutoHyphens/>
        <w:spacing w:after="0" w:line="240" w:lineRule="auto"/>
        <w:jc w:val="center"/>
        <w:rPr>
          <w:rFonts w:asciiTheme="minorHAnsi" w:eastAsia="Lucida Sans Unicode" w:hAnsiTheme="minorHAnsi" w:cstheme="minorHAnsi"/>
          <w:spacing w:val="-2"/>
          <w:kern w:val="1"/>
          <w:sz w:val="18"/>
          <w:szCs w:val="18"/>
          <w:lang w:eastAsia="hi-IN" w:bidi="hi-IN"/>
        </w:rPr>
      </w:pPr>
    </w:p>
    <w:p w14:paraId="0ADA63B3" w14:textId="77777777" w:rsidR="00572BF7" w:rsidRPr="00F52E07" w:rsidRDefault="00572BF7" w:rsidP="00A205E0">
      <w:pPr>
        <w:widowControl w:val="0"/>
        <w:tabs>
          <w:tab w:val="center" w:pos="4218"/>
        </w:tabs>
        <w:suppressAutoHyphens/>
        <w:spacing w:after="0" w:line="240" w:lineRule="auto"/>
        <w:jc w:val="center"/>
        <w:rPr>
          <w:rFonts w:asciiTheme="minorHAnsi" w:eastAsia="Lucida Sans Unicode" w:hAnsiTheme="minorHAnsi" w:cstheme="minorHAnsi"/>
          <w:spacing w:val="-2"/>
          <w:kern w:val="1"/>
          <w:sz w:val="18"/>
          <w:szCs w:val="18"/>
          <w:lang w:eastAsia="hi-IN" w:bidi="hi-IN"/>
        </w:rPr>
      </w:pPr>
    </w:p>
    <w:p w14:paraId="772F7868" w14:textId="77777777" w:rsidR="00572BF7" w:rsidRPr="00F52E07" w:rsidRDefault="00572BF7" w:rsidP="00A205E0">
      <w:pPr>
        <w:widowControl w:val="0"/>
        <w:tabs>
          <w:tab w:val="center" w:pos="4218"/>
        </w:tabs>
        <w:suppressAutoHyphens/>
        <w:spacing w:after="0" w:line="240" w:lineRule="auto"/>
        <w:jc w:val="center"/>
        <w:rPr>
          <w:rFonts w:asciiTheme="minorHAnsi" w:eastAsia="Lucida Sans Unicode" w:hAnsiTheme="minorHAnsi" w:cstheme="minorHAnsi"/>
          <w:spacing w:val="-2"/>
          <w:kern w:val="1"/>
          <w:sz w:val="18"/>
          <w:szCs w:val="18"/>
          <w:lang w:eastAsia="hi-IN" w:bidi="hi-IN"/>
        </w:rPr>
      </w:pPr>
    </w:p>
    <w:p w14:paraId="732B1854" w14:textId="77777777" w:rsidR="00572BF7" w:rsidRPr="00F52E07" w:rsidRDefault="00572BF7" w:rsidP="00A205E0">
      <w:pPr>
        <w:widowControl w:val="0"/>
        <w:tabs>
          <w:tab w:val="center" w:pos="4218"/>
        </w:tabs>
        <w:suppressAutoHyphens/>
        <w:spacing w:after="0" w:line="240" w:lineRule="auto"/>
        <w:jc w:val="center"/>
        <w:rPr>
          <w:rFonts w:asciiTheme="minorHAnsi" w:eastAsia="Lucida Sans Unicode" w:hAnsiTheme="minorHAnsi" w:cstheme="minorHAnsi"/>
          <w:spacing w:val="-2"/>
          <w:kern w:val="1"/>
          <w:sz w:val="18"/>
          <w:szCs w:val="18"/>
          <w:lang w:eastAsia="hi-IN" w:bidi="hi-IN"/>
        </w:rPr>
      </w:pPr>
    </w:p>
    <w:p w14:paraId="575133BE" w14:textId="77777777" w:rsidR="00572BF7" w:rsidRPr="00F52E07" w:rsidRDefault="00572BF7" w:rsidP="00A205E0">
      <w:pPr>
        <w:widowControl w:val="0"/>
        <w:tabs>
          <w:tab w:val="center" w:pos="4218"/>
        </w:tabs>
        <w:suppressAutoHyphens/>
        <w:spacing w:after="0" w:line="240" w:lineRule="auto"/>
        <w:jc w:val="center"/>
        <w:rPr>
          <w:rFonts w:asciiTheme="minorHAnsi" w:eastAsia="Lucida Sans Unicode" w:hAnsiTheme="minorHAnsi" w:cstheme="minorHAnsi"/>
          <w:spacing w:val="-2"/>
          <w:kern w:val="1"/>
          <w:sz w:val="18"/>
          <w:szCs w:val="18"/>
          <w:lang w:eastAsia="hi-IN" w:bidi="hi-IN"/>
        </w:rPr>
      </w:pPr>
    </w:p>
    <w:p w14:paraId="613AE925" w14:textId="77777777" w:rsidR="00572BF7" w:rsidRPr="00F52E07" w:rsidRDefault="00572BF7" w:rsidP="00A205E0">
      <w:pPr>
        <w:widowControl w:val="0"/>
        <w:tabs>
          <w:tab w:val="center" w:pos="4218"/>
        </w:tabs>
        <w:suppressAutoHyphens/>
        <w:spacing w:after="0" w:line="240" w:lineRule="auto"/>
        <w:jc w:val="center"/>
        <w:rPr>
          <w:rFonts w:asciiTheme="minorHAnsi" w:eastAsia="Lucida Sans Unicode" w:hAnsiTheme="minorHAnsi" w:cstheme="minorHAnsi"/>
          <w:spacing w:val="-2"/>
          <w:kern w:val="1"/>
          <w:sz w:val="18"/>
          <w:szCs w:val="18"/>
          <w:lang w:eastAsia="hi-IN" w:bidi="hi-IN"/>
        </w:rPr>
      </w:pPr>
    </w:p>
    <w:p w14:paraId="2C0F2A93" w14:textId="77777777" w:rsidR="00AE2237" w:rsidRPr="00F52E07" w:rsidRDefault="00AE2237" w:rsidP="00A205E0">
      <w:pPr>
        <w:widowControl w:val="0"/>
        <w:tabs>
          <w:tab w:val="center" w:pos="4218"/>
        </w:tabs>
        <w:suppressAutoHyphens/>
        <w:spacing w:after="0" w:line="240" w:lineRule="auto"/>
        <w:jc w:val="center"/>
        <w:rPr>
          <w:rFonts w:asciiTheme="minorHAnsi" w:eastAsia="Lucida Sans Unicode" w:hAnsiTheme="minorHAnsi" w:cstheme="minorHAnsi"/>
          <w:spacing w:val="-2"/>
          <w:kern w:val="1"/>
          <w:sz w:val="18"/>
          <w:szCs w:val="18"/>
          <w:lang w:eastAsia="hi-IN" w:bidi="hi-IN"/>
        </w:rPr>
      </w:pPr>
    </w:p>
    <w:p w14:paraId="5CE12616" w14:textId="77777777" w:rsidR="00A205E0" w:rsidRPr="00F52E07" w:rsidRDefault="00FA2305" w:rsidP="00A205E0">
      <w:pPr>
        <w:widowControl w:val="0"/>
        <w:pBdr>
          <w:top w:val="single" w:sz="4" w:space="1" w:color="auto"/>
          <w:left w:val="single" w:sz="4" w:space="4" w:color="auto"/>
          <w:bottom w:val="single" w:sz="4" w:space="1" w:color="auto"/>
          <w:right w:val="single" w:sz="4" w:space="4" w:color="auto"/>
        </w:pBdr>
        <w:suppressAutoHyphens/>
        <w:spacing w:after="0" w:line="240" w:lineRule="auto"/>
        <w:jc w:val="center"/>
        <w:rPr>
          <w:rFonts w:asciiTheme="minorHAnsi" w:eastAsia="Lucida Sans Unicode" w:hAnsiTheme="minorHAnsi" w:cstheme="minorHAnsi"/>
          <w:kern w:val="1"/>
          <w:sz w:val="18"/>
          <w:szCs w:val="18"/>
          <w:lang w:eastAsia="es-EC" w:bidi="hi-IN"/>
        </w:rPr>
      </w:pPr>
      <w:r w:rsidRPr="00F52E07">
        <w:rPr>
          <w:rFonts w:asciiTheme="minorHAnsi" w:eastAsia="Lucida Sans Unicode" w:hAnsiTheme="minorHAnsi" w:cstheme="minorHAnsi"/>
          <w:b/>
          <w:bCs/>
          <w:kern w:val="1"/>
          <w:sz w:val="18"/>
          <w:szCs w:val="18"/>
          <w:lang w:eastAsia="es-EC" w:bidi="hi-IN"/>
        </w:rPr>
        <w:t xml:space="preserve">CONCURSO PÚBLICO </w:t>
      </w:r>
      <w:r w:rsidR="00A205E0" w:rsidRPr="00F52E07">
        <w:rPr>
          <w:rFonts w:asciiTheme="minorHAnsi" w:eastAsia="Lucida Sans Unicode" w:hAnsiTheme="minorHAnsi" w:cstheme="minorHAnsi"/>
          <w:b/>
          <w:bCs/>
          <w:kern w:val="1"/>
          <w:sz w:val="18"/>
          <w:szCs w:val="18"/>
          <w:lang w:eastAsia="es-EC" w:bidi="hi-IN"/>
        </w:rPr>
        <w:t>DE CONSULTORÍA</w:t>
      </w:r>
    </w:p>
    <w:p w14:paraId="447F0E48" w14:textId="2ED7449B" w:rsidR="00A205E0" w:rsidRPr="00F52E07" w:rsidRDefault="008F6978" w:rsidP="00A205E0">
      <w:pPr>
        <w:widowControl w:val="0"/>
        <w:pBdr>
          <w:top w:val="single" w:sz="4" w:space="1" w:color="auto"/>
          <w:left w:val="single" w:sz="4" w:space="4" w:color="auto"/>
          <w:bottom w:val="single" w:sz="4" w:space="1" w:color="auto"/>
          <w:right w:val="single" w:sz="4" w:space="4" w:color="auto"/>
        </w:pBdr>
        <w:suppressAutoHyphens/>
        <w:spacing w:after="0" w:line="240" w:lineRule="auto"/>
        <w:jc w:val="center"/>
        <w:rPr>
          <w:rFonts w:asciiTheme="minorHAnsi" w:eastAsia="Lucida Sans Unicode" w:hAnsiTheme="minorHAnsi" w:cstheme="minorHAnsi"/>
          <w:b/>
          <w:kern w:val="1"/>
          <w:sz w:val="18"/>
          <w:szCs w:val="18"/>
          <w:lang w:eastAsia="es-EC" w:bidi="hi-IN"/>
        </w:rPr>
      </w:pPr>
      <w:r w:rsidRPr="00F52E07">
        <w:rPr>
          <w:rFonts w:asciiTheme="minorHAnsi" w:eastAsia="Lucida Sans Unicode" w:hAnsiTheme="minorHAnsi" w:cstheme="minorHAnsi"/>
          <w:b/>
          <w:kern w:val="1"/>
          <w:sz w:val="18"/>
          <w:szCs w:val="18"/>
          <w:lang w:eastAsia="es-EC" w:bidi="hi-IN"/>
        </w:rPr>
        <w:t>CONPC-MIMG-002-2019</w:t>
      </w:r>
    </w:p>
    <w:p w14:paraId="5953B666" w14:textId="77777777" w:rsidR="00A205E0" w:rsidRPr="00F52E07" w:rsidRDefault="00A205E0" w:rsidP="00A205E0">
      <w:pPr>
        <w:widowControl w:val="0"/>
        <w:pBdr>
          <w:top w:val="single" w:sz="4" w:space="1" w:color="auto"/>
          <w:left w:val="single" w:sz="4" w:space="4" w:color="auto"/>
          <w:bottom w:val="single" w:sz="4" w:space="1" w:color="auto"/>
          <w:right w:val="single" w:sz="4" w:space="4" w:color="auto"/>
        </w:pBdr>
        <w:suppressAutoHyphens/>
        <w:spacing w:after="0" w:line="240" w:lineRule="auto"/>
        <w:jc w:val="center"/>
        <w:rPr>
          <w:rFonts w:asciiTheme="minorHAnsi" w:eastAsia="Lucida Sans Unicode" w:hAnsiTheme="minorHAnsi" w:cstheme="minorHAnsi"/>
          <w:kern w:val="1"/>
          <w:sz w:val="18"/>
          <w:szCs w:val="18"/>
          <w:lang w:eastAsia="es-EC" w:bidi="hi-IN"/>
        </w:rPr>
      </w:pPr>
    </w:p>
    <w:p w14:paraId="7B894383" w14:textId="77777777" w:rsidR="00A205E0" w:rsidRPr="00F52E07" w:rsidRDefault="00A205E0" w:rsidP="00A205E0">
      <w:pPr>
        <w:widowControl w:val="0"/>
        <w:pBdr>
          <w:top w:val="single" w:sz="4" w:space="1" w:color="auto"/>
          <w:left w:val="single" w:sz="4" w:space="4" w:color="auto"/>
          <w:bottom w:val="single" w:sz="4" w:space="1" w:color="auto"/>
          <w:right w:val="single" w:sz="4" w:space="4" w:color="auto"/>
        </w:pBdr>
        <w:suppressAutoHyphens/>
        <w:spacing w:after="0" w:line="240" w:lineRule="auto"/>
        <w:jc w:val="center"/>
        <w:rPr>
          <w:rFonts w:asciiTheme="minorHAnsi" w:eastAsia="Lucida Sans Unicode" w:hAnsiTheme="minorHAnsi" w:cstheme="minorHAnsi"/>
          <w:kern w:val="1"/>
          <w:sz w:val="18"/>
          <w:szCs w:val="18"/>
          <w:lang w:eastAsia="es-EC" w:bidi="hi-IN"/>
        </w:rPr>
      </w:pPr>
      <w:r w:rsidRPr="00F52E07">
        <w:rPr>
          <w:rFonts w:asciiTheme="minorHAnsi" w:eastAsia="Lucida Sans Unicode" w:hAnsiTheme="minorHAnsi" w:cstheme="minorHAnsi"/>
          <w:b/>
          <w:bCs/>
          <w:kern w:val="1"/>
          <w:sz w:val="18"/>
          <w:szCs w:val="18"/>
          <w:lang w:eastAsia="es-EC" w:bidi="hi-IN"/>
        </w:rPr>
        <w:t xml:space="preserve">I. </w:t>
      </w:r>
      <w:r w:rsidRPr="00F52E07">
        <w:rPr>
          <w:rFonts w:asciiTheme="minorHAnsi" w:eastAsia="Lucida Sans Unicode" w:hAnsiTheme="minorHAnsi" w:cstheme="minorHAnsi"/>
          <w:b/>
          <w:kern w:val="1"/>
          <w:sz w:val="18"/>
          <w:szCs w:val="18"/>
          <w:lang w:eastAsia="hi-IN" w:bidi="hi-IN"/>
        </w:rPr>
        <w:t xml:space="preserve">CONDICIONES PARTICULARES </w:t>
      </w:r>
    </w:p>
    <w:p w14:paraId="5BEFFE56" w14:textId="77777777" w:rsidR="00A205E0" w:rsidRPr="00F52E07" w:rsidRDefault="00A205E0" w:rsidP="00A205E0">
      <w:pPr>
        <w:widowControl w:val="0"/>
        <w:suppressAutoHyphens/>
        <w:spacing w:after="0" w:line="240" w:lineRule="auto"/>
        <w:jc w:val="both"/>
        <w:rPr>
          <w:rFonts w:asciiTheme="minorHAnsi" w:eastAsia="Lucida Sans Unicode" w:hAnsiTheme="minorHAnsi" w:cstheme="minorHAnsi"/>
          <w:kern w:val="1"/>
          <w:sz w:val="18"/>
          <w:szCs w:val="18"/>
          <w:lang w:eastAsia="es-EC" w:bidi="hi-IN"/>
        </w:rPr>
      </w:pPr>
    </w:p>
    <w:p w14:paraId="20FD0BED" w14:textId="77777777" w:rsidR="00A205E0" w:rsidRPr="00F52E07" w:rsidRDefault="00A205E0" w:rsidP="00A205E0">
      <w:pPr>
        <w:widowControl w:val="0"/>
        <w:suppressAutoHyphens/>
        <w:spacing w:after="0" w:line="240" w:lineRule="auto"/>
        <w:jc w:val="center"/>
        <w:rPr>
          <w:rFonts w:asciiTheme="minorHAnsi" w:eastAsia="Lucida Sans Unicode" w:hAnsiTheme="minorHAnsi" w:cstheme="minorHAnsi"/>
          <w:b/>
          <w:kern w:val="1"/>
          <w:sz w:val="18"/>
          <w:szCs w:val="18"/>
          <w:lang w:eastAsia="es-EC" w:bidi="hi-IN"/>
        </w:rPr>
      </w:pPr>
      <w:r w:rsidRPr="00F52E07">
        <w:rPr>
          <w:rFonts w:asciiTheme="minorHAnsi" w:eastAsia="Lucida Sans Unicode" w:hAnsiTheme="minorHAnsi" w:cstheme="minorHAnsi"/>
          <w:b/>
          <w:kern w:val="1"/>
          <w:sz w:val="18"/>
          <w:szCs w:val="18"/>
          <w:lang w:eastAsia="es-EC" w:bidi="hi-IN"/>
        </w:rPr>
        <w:t>SECCIÓN I</w:t>
      </w:r>
    </w:p>
    <w:p w14:paraId="26BF3F0B" w14:textId="77777777" w:rsidR="00A205E0" w:rsidRPr="00F52E07" w:rsidRDefault="00A205E0" w:rsidP="00A205E0">
      <w:pPr>
        <w:widowControl w:val="0"/>
        <w:suppressAutoHyphens/>
        <w:spacing w:after="0" w:line="240" w:lineRule="auto"/>
        <w:jc w:val="center"/>
        <w:rPr>
          <w:rFonts w:asciiTheme="minorHAnsi" w:eastAsia="Lucida Sans Unicode" w:hAnsiTheme="minorHAnsi" w:cstheme="minorHAnsi"/>
          <w:b/>
          <w:kern w:val="1"/>
          <w:sz w:val="18"/>
          <w:szCs w:val="18"/>
          <w:lang w:eastAsia="es-EC" w:bidi="hi-IN"/>
        </w:rPr>
      </w:pPr>
    </w:p>
    <w:p w14:paraId="11E24877" w14:textId="77777777" w:rsidR="00A205E0" w:rsidRPr="00F52E07" w:rsidRDefault="00A205E0" w:rsidP="00A205E0">
      <w:pPr>
        <w:widowControl w:val="0"/>
        <w:suppressAutoHyphens/>
        <w:spacing w:after="0" w:line="240" w:lineRule="auto"/>
        <w:jc w:val="center"/>
        <w:rPr>
          <w:rFonts w:asciiTheme="minorHAnsi" w:eastAsia="Lucida Sans Unicode" w:hAnsiTheme="minorHAnsi" w:cstheme="minorHAnsi"/>
          <w:b/>
          <w:kern w:val="1"/>
          <w:sz w:val="18"/>
          <w:szCs w:val="18"/>
          <w:lang w:eastAsia="es-EC" w:bidi="hi-IN"/>
        </w:rPr>
      </w:pPr>
      <w:r w:rsidRPr="00F52E07">
        <w:rPr>
          <w:rFonts w:asciiTheme="minorHAnsi" w:eastAsia="Lucida Sans Unicode" w:hAnsiTheme="minorHAnsi" w:cstheme="minorHAnsi"/>
          <w:b/>
          <w:kern w:val="1"/>
          <w:sz w:val="18"/>
          <w:szCs w:val="18"/>
          <w:lang w:eastAsia="es-EC" w:bidi="hi-IN"/>
        </w:rPr>
        <w:t>CONVOCATORIA</w:t>
      </w:r>
    </w:p>
    <w:p w14:paraId="3102AAF0" w14:textId="77777777" w:rsidR="005D215A" w:rsidRPr="00F52E07" w:rsidRDefault="005D215A" w:rsidP="00A205E0">
      <w:pPr>
        <w:widowControl w:val="0"/>
        <w:tabs>
          <w:tab w:val="left" w:pos="-720"/>
          <w:tab w:val="left" w:pos="6678"/>
        </w:tabs>
        <w:suppressAutoHyphens/>
        <w:spacing w:after="0" w:line="240" w:lineRule="auto"/>
        <w:jc w:val="both"/>
        <w:rPr>
          <w:rFonts w:asciiTheme="minorHAnsi" w:eastAsia="Lucida Sans Unicode" w:hAnsiTheme="minorHAnsi" w:cstheme="minorHAnsi"/>
          <w:i/>
          <w:kern w:val="1"/>
          <w:sz w:val="18"/>
          <w:szCs w:val="18"/>
          <w:lang w:eastAsia="hi-IN" w:bidi="hi-IN"/>
        </w:rPr>
      </w:pPr>
    </w:p>
    <w:p w14:paraId="4E648B62" w14:textId="2D80075A" w:rsidR="00B0222B" w:rsidRPr="00F52E07" w:rsidRDefault="00300C29" w:rsidP="002E4B6C">
      <w:pPr>
        <w:widowControl w:val="0"/>
        <w:tabs>
          <w:tab w:val="left" w:pos="-720"/>
        </w:tabs>
        <w:suppressAutoHyphens/>
        <w:spacing w:after="0" w:line="240" w:lineRule="auto"/>
        <w:jc w:val="both"/>
        <w:rPr>
          <w:rFonts w:asciiTheme="minorHAnsi" w:hAnsiTheme="minorHAnsi" w:cstheme="minorHAnsi"/>
          <w:b/>
          <w:bCs/>
          <w:spacing w:val="-2"/>
          <w:sz w:val="18"/>
          <w:szCs w:val="18"/>
          <w:lang w:val="es-ES" w:eastAsia="ar-SA"/>
        </w:rPr>
      </w:pPr>
      <w:r w:rsidRPr="00F52E07">
        <w:rPr>
          <w:rFonts w:asciiTheme="minorHAnsi" w:eastAsia="Lucida Sans Unicode" w:hAnsiTheme="minorHAnsi" w:cstheme="minorHAnsi"/>
          <w:spacing w:val="-2"/>
          <w:kern w:val="1"/>
          <w:sz w:val="18"/>
          <w:szCs w:val="18"/>
          <w:lang w:eastAsia="hi-IN" w:bidi="hi-IN"/>
        </w:rPr>
        <w:t>Se convoca a</w:t>
      </w:r>
      <w:r w:rsidR="007B0D2A" w:rsidRPr="00F52E07">
        <w:rPr>
          <w:rFonts w:asciiTheme="minorHAnsi" w:eastAsia="Lucida Sans Unicode" w:hAnsiTheme="minorHAnsi" w:cstheme="minorHAnsi"/>
          <w:spacing w:val="-2"/>
          <w:kern w:val="1"/>
          <w:sz w:val="18"/>
          <w:szCs w:val="18"/>
          <w:lang w:eastAsia="hi-IN" w:bidi="hi-IN"/>
        </w:rPr>
        <w:t xml:space="preserve"> </w:t>
      </w:r>
      <w:r w:rsidRPr="00F52E07">
        <w:rPr>
          <w:rFonts w:asciiTheme="minorHAnsi" w:eastAsia="Lucida Sans Unicode" w:hAnsiTheme="minorHAnsi" w:cstheme="minorHAnsi"/>
          <w:kern w:val="1"/>
          <w:sz w:val="18"/>
          <w:szCs w:val="18"/>
          <w:lang w:eastAsia="hi-IN" w:bidi="hi-IN"/>
        </w:rPr>
        <w:t xml:space="preserve">firmas consultoras </w:t>
      </w:r>
      <w:r w:rsidR="00716A05" w:rsidRPr="00F52E07">
        <w:rPr>
          <w:rFonts w:asciiTheme="minorHAnsi" w:eastAsia="Lucida Sans Unicode" w:hAnsiTheme="minorHAnsi" w:cstheme="minorHAnsi"/>
          <w:kern w:val="1"/>
          <w:sz w:val="18"/>
          <w:szCs w:val="18"/>
          <w:lang w:eastAsia="hi-IN" w:bidi="hi-IN"/>
        </w:rPr>
        <w:t>nacionales y extranjeras</w:t>
      </w:r>
      <w:r w:rsidR="007B0D2A" w:rsidRPr="00F52E07">
        <w:rPr>
          <w:rFonts w:asciiTheme="minorHAnsi" w:eastAsia="Lucida Sans Unicode" w:hAnsiTheme="minorHAnsi" w:cstheme="minorHAnsi"/>
          <w:kern w:val="1"/>
          <w:sz w:val="18"/>
          <w:szCs w:val="18"/>
          <w:lang w:eastAsia="hi-IN" w:bidi="hi-IN"/>
        </w:rPr>
        <w:t xml:space="preserve"> </w:t>
      </w:r>
      <w:r w:rsidRPr="00F52E07">
        <w:rPr>
          <w:rFonts w:asciiTheme="minorHAnsi" w:eastAsia="Lucida Sans Unicode" w:hAnsiTheme="minorHAnsi" w:cstheme="minorHAnsi"/>
          <w:kern w:val="1"/>
          <w:sz w:val="18"/>
          <w:szCs w:val="18"/>
          <w:lang w:eastAsia="hi-IN" w:bidi="hi-IN"/>
        </w:rPr>
        <w:t>para ejercer la consultoría,</w:t>
      </w:r>
      <w:r w:rsidRPr="00F52E07">
        <w:rPr>
          <w:rFonts w:asciiTheme="minorHAnsi" w:eastAsia="Lucida Sans Unicode" w:hAnsiTheme="minorHAnsi" w:cstheme="minorHAnsi"/>
          <w:spacing w:val="-2"/>
          <w:kern w:val="1"/>
          <w:sz w:val="18"/>
          <w:szCs w:val="18"/>
          <w:lang w:eastAsia="hi-IN" w:bidi="hi-IN"/>
        </w:rPr>
        <w:t xml:space="preserve"> asociaciones o consorcios, o compromisos de asociación o consorcio (de la misma naturaleza) de éstos que se encuentren habilitados en el Registro Único de Proveedores – RUP, legalmente capaces para contratar, para que presenten sus ofertas técnicas y económicas para la </w:t>
      </w:r>
      <w:r w:rsidR="00B0222B" w:rsidRPr="00F52E07">
        <w:rPr>
          <w:rFonts w:asciiTheme="minorHAnsi" w:hAnsiTheme="minorHAnsi" w:cstheme="minorHAnsi"/>
          <w:b/>
          <w:bCs/>
          <w:spacing w:val="-2"/>
          <w:sz w:val="18"/>
          <w:szCs w:val="18"/>
          <w:lang w:val="es-ES" w:eastAsia="ar-SA"/>
        </w:rPr>
        <w:t>“</w:t>
      </w:r>
      <w:r w:rsidR="0006208D" w:rsidRPr="00F52E07">
        <w:rPr>
          <w:rFonts w:asciiTheme="minorHAnsi" w:hAnsiTheme="minorHAnsi" w:cstheme="minorHAnsi"/>
          <w:b/>
          <w:bCs/>
          <w:spacing w:val="-2"/>
          <w:sz w:val="18"/>
          <w:szCs w:val="18"/>
          <w:lang w:val="es-ES" w:eastAsia="ar-SA"/>
        </w:rPr>
        <w:t xml:space="preserve">FISCALIZACION DE OBRA:  </w:t>
      </w:r>
      <w:r w:rsidR="008033B4" w:rsidRPr="00F52E07">
        <w:rPr>
          <w:b/>
          <w:bCs/>
          <w:color w:val="FF0000"/>
          <w:sz w:val="18"/>
          <w:szCs w:val="18"/>
        </w:rPr>
        <w:t>PAVIMENTACIÓN DE CALLES INC. ACERAS, BORDILLOS CUNETAS Y SISTEMA DE AA.LL., SECTOR PERIMETRAL OESTE (SEGÚN GRÁFICO), PRE-COOPERATIVAS: GUERREROS DEL FORTÍN 1, NUEVA PROSPERINA ETAPAS (2,9 Y 10), HORIZONTES DEL GUERRERO 1 Y UNIDOS POR LA PAZ 2, PARROQUIA TARQUI</w:t>
      </w:r>
      <w:r w:rsidR="00B0222B" w:rsidRPr="00F52E07">
        <w:rPr>
          <w:rFonts w:asciiTheme="minorHAnsi" w:hAnsiTheme="minorHAnsi" w:cstheme="minorHAnsi"/>
          <w:b/>
          <w:bCs/>
          <w:spacing w:val="-2"/>
          <w:sz w:val="18"/>
          <w:szCs w:val="18"/>
          <w:lang w:val="es-ES" w:eastAsia="ar-SA"/>
        </w:rPr>
        <w:t>”.</w:t>
      </w:r>
    </w:p>
    <w:p w14:paraId="02441269" w14:textId="77777777" w:rsidR="00300C29" w:rsidRPr="00F52E07" w:rsidRDefault="00300C29" w:rsidP="00B0222B">
      <w:pPr>
        <w:widowControl w:val="0"/>
        <w:tabs>
          <w:tab w:val="left" w:pos="-720"/>
        </w:tabs>
        <w:suppressAutoHyphens/>
        <w:spacing w:after="0" w:line="240" w:lineRule="auto"/>
        <w:jc w:val="both"/>
        <w:rPr>
          <w:rFonts w:asciiTheme="minorHAnsi" w:eastAsia="Lucida Sans Unicode" w:hAnsiTheme="minorHAnsi" w:cstheme="minorHAnsi"/>
          <w:kern w:val="1"/>
          <w:sz w:val="18"/>
          <w:szCs w:val="18"/>
          <w:lang w:val="es-ES" w:eastAsia="hi-IN" w:bidi="hi-IN"/>
        </w:rPr>
      </w:pPr>
    </w:p>
    <w:p w14:paraId="0882F787" w14:textId="67154244" w:rsidR="00FB3F09" w:rsidRPr="00F52E07" w:rsidRDefault="005D215A" w:rsidP="00FB3F09">
      <w:pPr>
        <w:widowControl w:val="0"/>
        <w:tabs>
          <w:tab w:val="left" w:pos="-540"/>
        </w:tabs>
        <w:suppressAutoHyphens/>
        <w:spacing w:after="0" w:line="240" w:lineRule="auto"/>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 xml:space="preserve">El presupuesto referencial es de </w:t>
      </w:r>
      <w:r w:rsidR="0006208D" w:rsidRPr="00F52E07">
        <w:rPr>
          <w:rFonts w:asciiTheme="minorHAnsi" w:hAnsiTheme="minorHAnsi" w:cstheme="minorHAnsi"/>
          <w:b/>
          <w:spacing w:val="-2"/>
          <w:sz w:val="18"/>
          <w:szCs w:val="18"/>
        </w:rPr>
        <w:t>USD $</w:t>
      </w:r>
      <w:r w:rsidR="00596916" w:rsidRPr="00F52E07">
        <w:rPr>
          <w:rFonts w:asciiTheme="minorHAnsi" w:hAnsiTheme="minorHAnsi" w:cstheme="minorHAnsi"/>
          <w:b/>
          <w:spacing w:val="-2"/>
          <w:sz w:val="18"/>
          <w:szCs w:val="18"/>
        </w:rPr>
        <w:t>355.424,66 (TRESCIENTOS CINCUENTA Y CINCO MIL CUATROCIENTOS VEINTICUATRO CON 66/100 DÓLARES DE LOS ESTADOS UNIDOS DE AMÉRICA</w:t>
      </w:r>
      <w:r w:rsidR="00596916" w:rsidRPr="00F52E07">
        <w:rPr>
          <w:rFonts w:asciiTheme="minorHAnsi" w:eastAsia="Times New Roman" w:hAnsiTheme="minorHAnsi" w:cstheme="minorHAnsi"/>
          <w:b/>
          <w:noProof/>
          <w:sz w:val="18"/>
          <w:szCs w:val="18"/>
          <w:lang w:val="es-ES_tradnl"/>
        </w:rPr>
        <w:t>)</w:t>
      </w:r>
      <w:r w:rsidRPr="00F52E07">
        <w:rPr>
          <w:rFonts w:asciiTheme="minorHAnsi" w:eastAsia="Lucida Sans Unicode" w:hAnsiTheme="minorHAnsi" w:cstheme="minorHAnsi"/>
          <w:spacing w:val="-2"/>
          <w:kern w:val="1"/>
          <w:sz w:val="18"/>
          <w:szCs w:val="18"/>
          <w:lang w:eastAsia="hi-IN" w:bidi="hi-IN"/>
        </w:rPr>
        <w:t>, sin incluir el IVA</w:t>
      </w:r>
      <w:r w:rsidR="007B0D2A" w:rsidRPr="00F52E07">
        <w:rPr>
          <w:rFonts w:asciiTheme="minorHAnsi" w:eastAsia="Lucida Sans Unicode" w:hAnsiTheme="minorHAnsi" w:cstheme="minorHAnsi"/>
          <w:spacing w:val="-2"/>
          <w:kern w:val="1"/>
          <w:sz w:val="18"/>
          <w:szCs w:val="18"/>
          <w:lang w:eastAsia="hi-IN" w:bidi="hi-IN"/>
        </w:rPr>
        <w:t xml:space="preserve"> </w:t>
      </w:r>
      <w:r w:rsidR="00572BF7" w:rsidRPr="00F52E07">
        <w:rPr>
          <w:rFonts w:asciiTheme="minorHAnsi" w:eastAsia="Lucida Sans Unicode" w:hAnsiTheme="minorHAnsi" w:cstheme="minorHAnsi"/>
          <w:spacing w:val="-2"/>
          <w:kern w:val="1"/>
          <w:sz w:val="18"/>
          <w:szCs w:val="18"/>
          <w:lang w:eastAsia="hi-IN" w:bidi="hi-IN"/>
        </w:rPr>
        <w:t xml:space="preserve">y el plazo </w:t>
      </w:r>
      <w:r w:rsidR="00432E7B" w:rsidRPr="00F52E07">
        <w:rPr>
          <w:rFonts w:asciiTheme="minorHAnsi" w:eastAsia="Lucida Sans Unicode" w:hAnsiTheme="minorHAnsi" w:cstheme="minorHAnsi"/>
          <w:spacing w:val="-2"/>
          <w:kern w:val="1"/>
          <w:sz w:val="18"/>
          <w:szCs w:val="18"/>
          <w:lang w:eastAsia="hi-IN" w:bidi="hi-IN"/>
        </w:rPr>
        <w:t xml:space="preserve">de ejecución es de </w:t>
      </w:r>
      <w:r w:rsidR="008F6978" w:rsidRPr="00F52E07">
        <w:rPr>
          <w:rFonts w:asciiTheme="minorHAnsi" w:eastAsia="Lucida Sans Unicode" w:hAnsiTheme="minorHAnsi" w:cstheme="minorHAnsi"/>
          <w:b/>
          <w:spacing w:val="-2"/>
          <w:kern w:val="1"/>
          <w:sz w:val="18"/>
          <w:szCs w:val="18"/>
          <w:lang w:eastAsia="hi-IN" w:bidi="hi-IN"/>
        </w:rPr>
        <w:t>TRESCIENTOS (30</w:t>
      </w:r>
      <w:r w:rsidR="002749B7" w:rsidRPr="00F52E07">
        <w:rPr>
          <w:rFonts w:asciiTheme="minorHAnsi" w:eastAsia="Lucida Sans Unicode" w:hAnsiTheme="minorHAnsi" w:cstheme="minorHAnsi"/>
          <w:b/>
          <w:spacing w:val="-2"/>
          <w:kern w:val="1"/>
          <w:sz w:val="18"/>
          <w:szCs w:val="18"/>
          <w:lang w:eastAsia="hi-IN" w:bidi="hi-IN"/>
        </w:rPr>
        <w:t>0)</w:t>
      </w:r>
      <w:r w:rsidR="00FB3F09" w:rsidRPr="00F52E07">
        <w:rPr>
          <w:rFonts w:asciiTheme="minorHAnsi" w:eastAsia="Lucida Sans Unicode" w:hAnsiTheme="minorHAnsi" w:cstheme="minorHAnsi"/>
          <w:b/>
          <w:spacing w:val="-2"/>
          <w:kern w:val="1"/>
          <w:sz w:val="18"/>
          <w:szCs w:val="18"/>
          <w:lang w:eastAsia="hi-IN" w:bidi="hi-IN"/>
        </w:rPr>
        <w:t xml:space="preserve"> </w:t>
      </w:r>
      <w:r w:rsidR="009C6EB0" w:rsidRPr="00F52E07">
        <w:rPr>
          <w:rFonts w:asciiTheme="minorHAnsi" w:eastAsia="Lucida Sans Unicode" w:hAnsiTheme="minorHAnsi" w:cstheme="minorHAnsi"/>
          <w:b/>
          <w:spacing w:val="-2"/>
          <w:kern w:val="1"/>
          <w:sz w:val="18"/>
          <w:szCs w:val="18"/>
          <w:lang w:eastAsia="hi-IN" w:bidi="hi-IN"/>
        </w:rPr>
        <w:t>DÍAS</w:t>
      </w:r>
      <w:r w:rsidR="00FB3F09" w:rsidRPr="00F52E07">
        <w:rPr>
          <w:rFonts w:asciiTheme="minorHAnsi" w:eastAsia="Lucida Sans Unicode" w:hAnsiTheme="minorHAnsi" w:cstheme="minorHAnsi"/>
          <w:b/>
          <w:spacing w:val="-2"/>
          <w:kern w:val="1"/>
          <w:sz w:val="18"/>
          <w:szCs w:val="18"/>
          <w:lang w:eastAsia="hi-IN" w:bidi="hi-IN"/>
        </w:rPr>
        <w:t>,</w:t>
      </w:r>
      <w:r w:rsidR="007B0D2A" w:rsidRPr="00F52E07">
        <w:rPr>
          <w:rFonts w:asciiTheme="minorHAnsi" w:eastAsia="Lucida Sans Unicode" w:hAnsiTheme="minorHAnsi" w:cstheme="minorHAnsi"/>
          <w:b/>
          <w:spacing w:val="-2"/>
          <w:kern w:val="1"/>
          <w:sz w:val="18"/>
          <w:szCs w:val="18"/>
          <w:lang w:eastAsia="hi-IN" w:bidi="hi-IN"/>
        </w:rPr>
        <w:t xml:space="preserve"> </w:t>
      </w:r>
      <w:r w:rsidR="00E128F3" w:rsidRPr="005E3AA8">
        <w:rPr>
          <w:rFonts w:asciiTheme="minorHAnsi" w:eastAsia="Lucida Sans Unicode" w:hAnsiTheme="minorHAnsi" w:cstheme="minorHAnsi"/>
          <w:spacing w:val="-2"/>
          <w:kern w:val="1"/>
          <w:sz w:val="18"/>
          <w:szCs w:val="18"/>
          <w:highlight w:val="yellow"/>
          <w:lang w:eastAsia="hi-IN" w:bidi="hi-IN"/>
        </w:rPr>
        <w:t>contados a partir de la fecha de inicio de los trabajos de la obra contratada por la M.I. Municipalidad de Guayaquil o</w:t>
      </w:r>
      <w:r w:rsidR="00E128F3">
        <w:rPr>
          <w:rFonts w:asciiTheme="minorHAnsi" w:eastAsia="Lucida Sans Unicode" w:hAnsiTheme="minorHAnsi" w:cstheme="minorHAnsi"/>
          <w:spacing w:val="-2"/>
          <w:kern w:val="1"/>
          <w:sz w:val="18"/>
          <w:szCs w:val="18"/>
          <w:highlight w:val="yellow"/>
          <w:lang w:eastAsia="hi-IN" w:bidi="hi-IN"/>
        </w:rPr>
        <w:t xml:space="preserve"> en su defecto</w:t>
      </w:r>
      <w:r w:rsidR="00E128F3" w:rsidRPr="005E3AA8">
        <w:rPr>
          <w:rFonts w:asciiTheme="minorHAnsi" w:eastAsia="Lucida Sans Unicode" w:hAnsiTheme="minorHAnsi" w:cstheme="minorHAnsi"/>
          <w:spacing w:val="-2"/>
          <w:kern w:val="1"/>
          <w:sz w:val="18"/>
          <w:szCs w:val="18"/>
          <w:highlight w:val="yellow"/>
          <w:lang w:eastAsia="hi-IN" w:bidi="hi-IN"/>
        </w:rPr>
        <w:t xml:space="preserve"> si el contrato de obra empezó a ejecutarse correrá a partir de la fecha de suscripción del contrato de fiscalización.</w:t>
      </w:r>
      <w:r w:rsidR="00E128F3">
        <w:rPr>
          <w:rFonts w:asciiTheme="minorHAnsi" w:eastAsia="Lucida Sans Unicode" w:hAnsiTheme="minorHAnsi" w:cstheme="minorHAnsi"/>
          <w:spacing w:val="-2"/>
          <w:kern w:val="1"/>
          <w:sz w:val="18"/>
          <w:szCs w:val="18"/>
          <w:lang w:eastAsia="hi-IN" w:bidi="hi-IN"/>
        </w:rPr>
        <w:t xml:space="preserve"> </w:t>
      </w:r>
    </w:p>
    <w:p w14:paraId="235E9E0F" w14:textId="77777777" w:rsidR="00673A03" w:rsidRPr="00F52E07" w:rsidRDefault="00673A03" w:rsidP="005D215A">
      <w:pPr>
        <w:widowControl w:val="0"/>
        <w:tabs>
          <w:tab w:val="left" w:pos="-540"/>
        </w:tabs>
        <w:suppressAutoHyphens/>
        <w:spacing w:after="0" w:line="240" w:lineRule="auto"/>
        <w:jc w:val="both"/>
        <w:rPr>
          <w:rFonts w:asciiTheme="minorHAnsi" w:eastAsia="Lucida Sans Unicode" w:hAnsiTheme="minorHAnsi" w:cstheme="minorHAnsi"/>
          <w:spacing w:val="-2"/>
          <w:kern w:val="1"/>
          <w:sz w:val="18"/>
          <w:szCs w:val="18"/>
          <w:lang w:eastAsia="hi-IN" w:bidi="hi-IN"/>
        </w:rPr>
      </w:pPr>
    </w:p>
    <w:p w14:paraId="7FE26FC4" w14:textId="77777777" w:rsidR="00A205E0" w:rsidRPr="00F52E07" w:rsidRDefault="00A205E0" w:rsidP="00A205E0">
      <w:pPr>
        <w:widowControl w:val="0"/>
        <w:tabs>
          <w:tab w:val="left" w:pos="-720"/>
        </w:tabs>
        <w:suppressAutoHyphens/>
        <w:spacing w:after="0" w:line="240" w:lineRule="auto"/>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Las condiciones de esta convocatoria son las siguientes:</w:t>
      </w:r>
    </w:p>
    <w:p w14:paraId="2CE6AA5A" w14:textId="77777777" w:rsidR="00A205E0" w:rsidRPr="00F52E07" w:rsidRDefault="00A205E0" w:rsidP="00A205E0">
      <w:pPr>
        <w:widowControl w:val="0"/>
        <w:tabs>
          <w:tab w:val="left" w:pos="-720"/>
        </w:tabs>
        <w:suppressAutoHyphens/>
        <w:spacing w:after="0" w:line="240" w:lineRule="auto"/>
        <w:jc w:val="both"/>
        <w:rPr>
          <w:rFonts w:asciiTheme="minorHAnsi" w:eastAsia="Lucida Sans Unicode" w:hAnsiTheme="minorHAnsi" w:cstheme="minorHAnsi"/>
          <w:spacing w:val="-2"/>
          <w:kern w:val="1"/>
          <w:sz w:val="18"/>
          <w:szCs w:val="18"/>
          <w:lang w:eastAsia="hi-IN" w:bidi="hi-IN"/>
        </w:rPr>
      </w:pPr>
    </w:p>
    <w:p w14:paraId="28220F65" w14:textId="56020E9A" w:rsidR="00A205E0" w:rsidRPr="00F52E07" w:rsidRDefault="00A205E0" w:rsidP="0099682A">
      <w:pPr>
        <w:widowControl w:val="0"/>
        <w:tabs>
          <w:tab w:val="left" w:pos="-540"/>
        </w:tabs>
        <w:suppressAutoHyphens/>
        <w:spacing w:after="0" w:line="240" w:lineRule="auto"/>
        <w:ind w:left="284" w:right="45"/>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 xml:space="preserve">1.- </w:t>
      </w:r>
      <w:r w:rsidR="006300FD" w:rsidRPr="00F52E07">
        <w:rPr>
          <w:rFonts w:asciiTheme="minorHAnsi" w:eastAsia="Lucida Sans Unicode" w:hAnsiTheme="minorHAnsi" w:cstheme="minorHAnsi"/>
          <w:spacing w:val="-2"/>
          <w:kern w:val="1"/>
          <w:sz w:val="18"/>
          <w:szCs w:val="18"/>
          <w:lang w:eastAsia="hi-IN" w:bidi="hi-IN"/>
        </w:rPr>
        <w:t>Los</w:t>
      </w:r>
      <w:r w:rsidRPr="00F52E07">
        <w:rPr>
          <w:rFonts w:asciiTheme="minorHAnsi" w:eastAsia="Lucida Sans Unicode" w:hAnsiTheme="minorHAnsi" w:cstheme="minorHAnsi"/>
          <w:spacing w:val="-2"/>
          <w:kern w:val="1"/>
          <w:sz w:val="18"/>
          <w:szCs w:val="18"/>
          <w:lang w:eastAsia="hi-IN" w:bidi="hi-IN"/>
        </w:rPr>
        <w:t xml:space="preserve"> pliego</w:t>
      </w:r>
      <w:r w:rsidR="006300FD" w:rsidRPr="00F52E07">
        <w:rPr>
          <w:rFonts w:asciiTheme="minorHAnsi" w:eastAsia="Lucida Sans Unicode" w:hAnsiTheme="minorHAnsi" w:cstheme="minorHAnsi"/>
          <w:spacing w:val="-2"/>
          <w:kern w:val="1"/>
          <w:sz w:val="18"/>
          <w:szCs w:val="18"/>
          <w:lang w:eastAsia="hi-IN" w:bidi="hi-IN"/>
        </w:rPr>
        <w:t>s</w:t>
      </w:r>
      <w:r w:rsidRPr="00F52E07">
        <w:rPr>
          <w:rFonts w:asciiTheme="minorHAnsi" w:eastAsia="Lucida Sans Unicode" w:hAnsiTheme="minorHAnsi" w:cstheme="minorHAnsi"/>
          <w:spacing w:val="-2"/>
          <w:kern w:val="1"/>
          <w:sz w:val="18"/>
          <w:szCs w:val="18"/>
          <w:lang w:eastAsia="hi-IN" w:bidi="hi-IN"/>
        </w:rPr>
        <w:t xml:space="preserve"> está</w:t>
      </w:r>
      <w:r w:rsidR="006300FD" w:rsidRPr="00F52E07">
        <w:rPr>
          <w:rFonts w:asciiTheme="minorHAnsi" w:eastAsia="Lucida Sans Unicode" w:hAnsiTheme="minorHAnsi" w:cstheme="minorHAnsi"/>
          <w:spacing w:val="-2"/>
          <w:kern w:val="1"/>
          <w:sz w:val="18"/>
          <w:szCs w:val="18"/>
          <w:lang w:eastAsia="hi-IN" w:bidi="hi-IN"/>
        </w:rPr>
        <w:t>n</w:t>
      </w:r>
      <w:r w:rsidRPr="00F52E07">
        <w:rPr>
          <w:rFonts w:asciiTheme="minorHAnsi" w:eastAsia="Lucida Sans Unicode" w:hAnsiTheme="minorHAnsi" w:cstheme="minorHAnsi"/>
          <w:spacing w:val="-2"/>
          <w:kern w:val="1"/>
          <w:sz w:val="18"/>
          <w:szCs w:val="18"/>
          <w:lang w:eastAsia="hi-IN" w:bidi="hi-IN"/>
        </w:rPr>
        <w:t xml:space="preserve"> disponible</w:t>
      </w:r>
      <w:r w:rsidR="006300FD" w:rsidRPr="00F52E07">
        <w:rPr>
          <w:rFonts w:asciiTheme="minorHAnsi" w:eastAsia="Lucida Sans Unicode" w:hAnsiTheme="minorHAnsi" w:cstheme="minorHAnsi"/>
          <w:spacing w:val="-2"/>
          <w:kern w:val="1"/>
          <w:sz w:val="18"/>
          <w:szCs w:val="18"/>
          <w:lang w:eastAsia="hi-IN" w:bidi="hi-IN"/>
        </w:rPr>
        <w:t>s</w:t>
      </w:r>
      <w:r w:rsidRPr="00F52E07">
        <w:rPr>
          <w:rFonts w:asciiTheme="minorHAnsi" w:eastAsia="Lucida Sans Unicode" w:hAnsiTheme="minorHAnsi" w:cstheme="minorHAnsi"/>
          <w:spacing w:val="-2"/>
          <w:kern w:val="1"/>
          <w:sz w:val="18"/>
          <w:szCs w:val="18"/>
          <w:lang w:eastAsia="hi-IN" w:bidi="hi-IN"/>
        </w:rPr>
        <w:t xml:space="preserve">, sin ningún costo, </w:t>
      </w:r>
      <w:bookmarkStart w:id="0" w:name="OLE_LINK2"/>
      <w:bookmarkStart w:id="1" w:name="OLE_LINK3"/>
      <w:r w:rsidR="00751733" w:rsidRPr="00F52E07">
        <w:rPr>
          <w:rFonts w:asciiTheme="minorHAnsi" w:hAnsiTheme="minorHAnsi" w:cstheme="minorHAnsi"/>
          <w:spacing w:val="-2"/>
          <w:sz w:val="18"/>
          <w:szCs w:val="18"/>
        </w:rPr>
        <w:t xml:space="preserve">en el portal web de la M.I. Municipalidad de Guayaquil </w:t>
      </w:r>
      <w:r w:rsidR="00751733" w:rsidRPr="00F52E07">
        <w:rPr>
          <w:rFonts w:asciiTheme="minorHAnsi" w:hAnsiTheme="minorHAnsi" w:cstheme="minorHAnsi"/>
          <w:spacing w:val="-2"/>
          <w:sz w:val="18"/>
          <w:szCs w:val="18"/>
          <w:u w:val="single"/>
        </w:rPr>
        <w:t>www.guayaquil.gob.ec</w:t>
      </w:r>
      <w:r w:rsidR="00751733" w:rsidRPr="00F52E07">
        <w:rPr>
          <w:rFonts w:asciiTheme="minorHAnsi" w:hAnsiTheme="minorHAnsi" w:cstheme="minorHAnsi"/>
          <w:spacing w:val="-2"/>
          <w:sz w:val="18"/>
          <w:szCs w:val="18"/>
        </w:rPr>
        <w:t xml:space="preserve"> así como en las oficinas de la Secretaría de la Comisión Técnica de la M.I. Municipalidad de Guayaquil, ubicada en el tercer piso del Palacio Municipal </w:t>
      </w:r>
      <w:r w:rsidR="00DC5350" w:rsidRPr="00F52E07">
        <w:rPr>
          <w:rFonts w:asciiTheme="minorHAnsi" w:hAnsiTheme="minorHAnsi" w:cstheme="minorHAnsi"/>
          <w:spacing w:val="-2"/>
          <w:sz w:val="18"/>
          <w:szCs w:val="18"/>
        </w:rPr>
        <w:t>–</w:t>
      </w:r>
      <w:r w:rsidR="00751733" w:rsidRPr="00F52E07">
        <w:rPr>
          <w:rFonts w:asciiTheme="minorHAnsi" w:hAnsiTheme="minorHAnsi" w:cstheme="minorHAnsi"/>
          <w:spacing w:val="-2"/>
          <w:sz w:val="18"/>
          <w:szCs w:val="18"/>
        </w:rPr>
        <w:t xml:space="preserve"> </w:t>
      </w:r>
      <w:r w:rsidR="00DC5350" w:rsidRPr="00F52E07">
        <w:rPr>
          <w:rFonts w:asciiTheme="minorHAnsi" w:hAnsiTheme="minorHAnsi" w:cstheme="minorHAnsi"/>
          <w:spacing w:val="-2"/>
          <w:sz w:val="18"/>
          <w:szCs w:val="18"/>
        </w:rPr>
        <w:t xml:space="preserve">frente a la </w:t>
      </w:r>
      <w:r w:rsidR="00751733" w:rsidRPr="00F52E07">
        <w:rPr>
          <w:rFonts w:asciiTheme="minorHAnsi" w:hAnsiTheme="minorHAnsi" w:cstheme="minorHAnsi"/>
          <w:spacing w:val="-2"/>
          <w:sz w:val="18"/>
          <w:szCs w:val="18"/>
        </w:rPr>
        <w:t xml:space="preserve">Dirección de Asesoría Jurídica, en las calles Pichincha 605 y Clemente Ballén de esta ciudad de Guayaquil, </w:t>
      </w:r>
      <w:r w:rsidRPr="00F52E07">
        <w:rPr>
          <w:rFonts w:asciiTheme="minorHAnsi" w:eastAsia="Lucida Sans Unicode" w:hAnsiTheme="minorHAnsi" w:cstheme="minorHAnsi"/>
          <w:spacing w:val="-2"/>
          <w:kern w:val="1"/>
          <w:sz w:val="18"/>
          <w:szCs w:val="18"/>
          <w:lang w:eastAsia="hi-IN" w:bidi="hi-IN"/>
        </w:rPr>
        <w:t>únicamente el oferente que resulte adjudicado, una vez recibida la notificación de la adjudicación, pagará a la entidad el valor de</w:t>
      </w:r>
      <w:r w:rsidR="007B0D2A" w:rsidRPr="00F52E07">
        <w:rPr>
          <w:rFonts w:asciiTheme="minorHAnsi" w:eastAsia="Lucida Sans Unicode" w:hAnsiTheme="minorHAnsi" w:cstheme="minorHAnsi"/>
          <w:spacing w:val="-2"/>
          <w:kern w:val="1"/>
          <w:sz w:val="18"/>
          <w:szCs w:val="18"/>
          <w:lang w:eastAsia="hi-IN" w:bidi="hi-IN"/>
        </w:rPr>
        <w:t xml:space="preserve"> </w:t>
      </w:r>
      <w:r w:rsidR="0099682A" w:rsidRPr="00F52E07">
        <w:rPr>
          <w:rFonts w:asciiTheme="minorHAnsi" w:eastAsia="Lucida Sans Unicode" w:hAnsiTheme="minorHAnsi" w:cstheme="minorHAnsi"/>
          <w:b/>
          <w:spacing w:val="-2"/>
          <w:kern w:val="1"/>
          <w:sz w:val="18"/>
          <w:szCs w:val="18"/>
          <w:lang w:eastAsia="hi-IN" w:bidi="hi-IN"/>
        </w:rPr>
        <w:t xml:space="preserve">USD $ </w:t>
      </w:r>
      <w:r w:rsidR="005443E1" w:rsidRPr="00F52E07">
        <w:rPr>
          <w:rFonts w:asciiTheme="minorHAnsi" w:eastAsia="Lucida Sans Unicode" w:hAnsiTheme="minorHAnsi" w:cstheme="minorHAnsi"/>
          <w:b/>
          <w:spacing w:val="-2"/>
          <w:kern w:val="1"/>
          <w:sz w:val="18"/>
          <w:szCs w:val="18"/>
          <w:shd w:val="clear" w:color="auto" w:fill="FFFF00"/>
          <w:lang w:eastAsia="hi-IN" w:bidi="hi-IN"/>
        </w:rPr>
        <w:t>3</w:t>
      </w:r>
      <w:r w:rsidR="008E6014" w:rsidRPr="00F52E07">
        <w:rPr>
          <w:rFonts w:asciiTheme="minorHAnsi" w:eastAsia="Lucida Sans Unicode" w:hAnsiTheme="minorHAnsi" w:cstheme="minorHAnsi"/>
          <w:b/>
          <w:spacing w:val="-2"/>
          <w:kern w:val="1"/>
          <w:sz w:val="18"/>
          <w:szCs w:val="18"/>
          <w:shd w:val="clear" w:color="auto" w:fill="FFFF00"/>
          <w:lang w:eastAsia="hi-IN" w:bidi="hi-IN"/>
        </w:rPr>
        <w:t>0</w:t>
      </w:r>
      <w:r w:rsidR="0099682A" w:rsidRPr="00F52E07">
        <w:rPr>
          <w:rFonts w:asciiTheme="minorHAnsi" w:eastAsia="Lucida Sans Unicode" w:hAnsiTheme="minorHAnsi" w:cstheme="minorHAnsi"/>
          <w:b/>
          <w:spacing w:val="-2"/>
          <w:kern w:val="1"/>
          <w:sz w:val="18"/>
          <w:szCs w:val="18"/>
          <w:shd w:val="clear" w:color="auto" w:fill="FFFF00"/>
          <w:lang w:eastAsia="hi-IN" w:bidi="hi-IN"/>
        </w:rPr>
        <w:t>0,00</w:t>
      </w:r>
      <w:r w:rsidR="00C44898" w:rsidRPr="00F52E07">
        <w:rPr>
          <w:rFonts w:asciiTheme="minorHAnsi" w:eastAsia="Lucida Sans Unicode" w:hAnsiTheme="minorHAnsi" w:cstheme="minorHAnsi"/>
          <w:b/>
          <w:spacing w:val="-2"/>
          <w:kern w:val="1"/>
          <w:sz w:val="18"/>
          <w:szCs w:val="18"/>
          <w:shd w:val="clear" w:color="auto" w:fill="FFFF00"/>
          <w:lang w:eastAsia="hi-IN" w:bidi="hi-IN"/>
        </w:rPr>
        <w:t xml:space="preserve">, </w:t>
      </w:r>
      <w:r w:rsidRPr="00F52E07">
        <w:rPr>
          <w:rFonts w:asciiTheme="minorHAnsi" w:eastAsia="Lucida Sans Unicode" w:hAnsiTheme="minorHAnsi" w:cstheme="minorHAnsi"/>
          <w:spacing w:val="-2"/>
          <w:kern w:val="1"/>
          <w:sz w:val="18"/>
          <w:szCs w:val="18"/>
          <w:shd w:val="clear" w:color="auto" w:fill="FFFF00"/>
          <w:lang w:eastAsia="hi-IN" w:bidi="hi-IN"/>
        </w:rPr>
        <w:t xml:space="preserve"> de</w:t>
      </w:r>
      <w:r w:rsidRPr="00F52E07">
        <w:rPr>
          <w:rFonts w:asciiTheme="minorHAnsi" w:eastAsia="Lucida Sans Unicode" w:hAnsiTheme="minorHAnsi" w:cstheme="minorHAnsi"/>
          <w:spacing w:val="-2"/>
          <w:kern w:val="1"/>
          <w:sz w:val="18"/>
          <w:szCs w:val="18"/>
          <w:lang w:eastAsia="hi-IN" w:bidi="hi-IN"/>
        </w:rPr>
        <w:t xml:space="preserve"> conformidad con lo previsto en el inciso 4 del artículo 31 de la Ley Orgánica del Sistema Nacional de Contratación Pública –LOSNCP.</w:t>
      </w:r>
    </w:p>
    <w:p w14:paraId="3DB56138" w14:textId="77777777" w:rsidR="0099682A" w:rsidRPr="00F52E07" w:rsidRDefault="0099682A" w:rsidP="005076BD">
      <w:pPr>
        <w:widowControl w:val="0"/>
        <w:tabs>
          <w:tab w:val="left" w:pos="-540"/>
        </w:tabs>
        <w:suppressAutoHyphens/>
        <w:spacing w:after="0" w:line="240" w:lineRule="auto"/>
        <w:ind w:right="45"/>
        <w:jc w:val="both"/>
        <w:rPr>
          <w:rFonts w:asciiTheme="minorHAnsi" w:eastAsia="Lucida Sans Unicode" w:hAnsiTheme="minorHAnsi" w:cstheme="minorHAnsi"/>
          <w:spacing w:val="-2"/>
          <w:kern w:val="1"/>
          <w:sz w:val="18"/>
          <w:szCs w:val="18"/>
          <w:lang w:eastAsia="hi-IN" w:bidi="hi-IN"/>
        </w:rPr>
      </w:pPr>
    </w:p>
    <w:p w14:paraId="725F7EC7" w14:textId="77777777" w:rsidR="00751733" w:rsidRPr="00F52E07" w:rsidRDefault="00A205E0" w:rsidP="00751733">
      <w:pPr>
        <w:widowControl w:val="0"/>
        <w:tabs>
          <w:tab w:val="left" w:pos="-720"/>
        </w:tabs>
        <w:suppressAutoHyphens/>
        <w:spacing w:after="0" w:line="240" w:lineRule="auto"/>
        <w:ind w:left="284"/>
        <w:jc w:val="both"/>
        <w:rPr>
          <w:rFonts w:asciiTheme="minorHAnsi" w:hAnsiTheme="minorHAnsi" w:cstheme="minorHAnsi"/>
          <w:sz w:val="18"/>
          <w:szCs w:val="18"/>
        </w:rPr>
      </w:pPr>
      <w:r w:rsidRPr="00F52E07">
        <w:rPr>
          <w:rFonts w:asciiTheme="minorHAnsi" w:eastAsia="Lucida Sans Unicode" w:hAnsiTheme="minorHAnsi" w:cstheme="minorHAnsi"/>
          <w:spacing w:val="-2"/>
          <w:kern w:val="1"/>
          <w:sz w:val="18"/>
          <w:szCs w:val="18"/>
          <w:lang w:eastAsia="hi-IN" w:bidi="hi-IN"/>
        </w:rPr>
        <w:t xml:space="preserve">2.- Los interesados podrán formular preguntas en el término </w:t>
      </w:r>
      <w:r w:rsidR="00751733" w:rsidRPr="00F52E07">
        <w:rPr>
          <w:rFonts w:asciiTheme="minorHAnsi" w:eastAsia="Lucida Sans Unicode" w:hAnsiTheme="minorHAnsi" w:cstheme="minorHAnsi"/>
          <w:spacing w:val="-2"/>
          <w:kern w:val="1"/>
          <w:sz w:val="18"/>
          <w:szCs w:val="18"/>
          <w:lang w:eastAsia="hi-IN" w:bidi="hi-IN"/>
        </w:rPr>
        <w:t>(</w:t>
      </w:r>
      <w:r w:rsidRPr="00F52E07">
        <w:rPr>
          <w:rFonts w:asciiTheme="minorHAnsi" w:eastAsia="Lucida Sans Unicode" w:hAnsiTheme="minorHAnsi" w:cstheme="minorHAnsi"/>
          <w:spacing w:val="-2"/>
          <w:kern w:val="1"/>
          <w:sz w:val="18"/>
          <w:szCs w:val="18"/>
          <w:lang w:eastAsia="hi-IN" w:bidi="hi-IN"/>
        </w:rPr>
        <w:t>máximo de 6 días</w:t>
      </w:r>
      <w:r w:rsidR="00751733" w:rsidRPr="00F52E07">
        <w:rPr>
          <w:rFonts w:asciiTheme="minorHAnsi" w:eastAsia="Lucida Sans Unicode" w:hAnsiTheme="minorHAnsi" w:cstheme="minorHAnsi"/>
          <w:spacing w:val="-2"/>
          <w:kern w:val="1"/>
          <w:sz w:val="18"/>
          <w:szCs w:val="18"/>
          <w:lang w:eastAsia="hi-IN" w:bidi="hi-IN"/>
        </w:rPr>
        <w:t>)</w:t>
      </w:r>
      <w:r w:rsidRPr="00F52E07">
        <w:rPr>
          <w:rFonts w:asciiTheme="minorHAnsi" w:eastAsia="Lucida Sans Unicode" w:hAnsiTheme="minorHAnsi" w:cstheme="minorHAnsi"/>
          <w:spacing w:val="-2"/>
          <w:kern w:val="1"/>
          <w:sz w:val="18"/>
          <w:szCs w:val="18"/>
          <w:lang w:eastAsia="hi-IN" w:bidi="hi-IN"/>
        </w:rPr>
        <w:t xml:space="preserve">, </w:t>
      </w:r>
      <w:r w:rsidR="00751733" w:rsidRPr="00F52E07">
        <w:rPr>
          <w:rFonts w:asciiTheme="minorHAnsi" w:hAnsiTheme="minorHAnsi" w:cstheme="minorHAnsi"/>
          <w:spacing w:val="-2"/>
          <w:sz w:val="18"/>
          <w:szCs w:val="18"/>
        </w:rPr>
        <w:t xml:space="preserve">contados a partir de la fecha de publicación, por escrito o al correo electrónico </w:t>
      </w:r>
      <w:r w:rsidR="00751733" w:rsidRPr="00F52E07">
        <w:rPr>
          <w:rFonts w:asciiTheme="minorHAnsi" w:hAnsiTheme="minorHAnsi" w:cstheme="minorHAnsi"/>
          <w:spacing w:val="-2"/>
          <w:sz w:val="18"/>
          <w:szCs w:val="18"/>
          <w:u w:val="single"/>
        </w:rPr>
        <w:t>blagarev@guayaquil.gov.ec</w:t>
      </w:r>
      <w:r w:rsidR="00751733" w:rsidRPr="00F52E07">
        <w:rPr>
          <w:rFonts w:asciiTheme="minorHAnsi" w:hAnsiTheme="minorHAnsi" w:cstheme="minorHAnsi"/>
          <w:spacing w:val="-2"/>
          <w:sz w:val="18"/>
          <w:szCs w:val="18"/>
        </w:rPr>
        <w:t xml:space="preserve">. </w:t>
      </w:r>
      <w:r w:rsidR="00751733" w:rsidRPr="00F52E07">
        <w:rPr>
          <w:rFonts w:asciiTheme="minorHAnsi" w:eastAsia="Times New Roman" w:hAnsiTheme="minorHAnsi" w:cstheme="minorHAnsi"/>
          <w:spacing w:val="-2"/>
          <w:sz w:val="18"/>
          <w:szCs w:val="18"/>
          <w:lang w:eastAsia="hi-IN" w:bidi="hi-IN"/>
        </w:rPr>
        <w:t>La Comisión Técnica absolverá obligatoriamente todas</w:t>
      </w:r>
      <w:r w:rsidR="007B0D2A" w:rsidRPr="00F52E07">
        <w:rPr>
          <w:rFonts w:asciiTheme="minorHAnsi" w:eastAsia="Times New Roman" w:hAnsiTheme="minorHAnsi" w:cstheme="minorHAnsi"/>
          <w:spacing w:val="-2"/>
          <w:sz w:val="18"/>
          <w:szCs w:val="18"/>
          <w:lang w:eastAsia="hi-IN" w:bidi="hi-IN"/>
        </w:rPr>
        <w:t xml:space="preserve"> </w:t>
      </w:r>
      <w:r w:rsidR="00751733" w:rsidRPr="00F52E07">
        <w:rPr>
          <w:rFonts w:asciiTheme="minorHAnsi" w:eastAsia="Times New Roman" w:hAnsiTheme="minorHAnsi" w:cstheme="minorHAnsi"/>
          <w:spacing w:val="-2"/>
          <w:sz w:val="18"/>
          <w:szCs w:val="18"/>
          <w:lang w:eastAsia="hi-IN" w:bidi="hi-IN"/>
        </w:rPr>
        <w:t xml:space="preserve">las preguntas y realizará las aclaraciones necesarias, </w:t>
      </w:r>
      <w:r w:rsidR="00751733" w:rsidRPr="00F52E07">
        <w:rPr>
          <w:rFonts w:asciiTheme="minorHAnsi" w:hAnsiTheme="minorHAnsi" w:cstheme="minorHAnsi"/>
          <w:spacing w:val="-2"/>
          <w:sz w:val="18"/>
          <w:szCs w:val="18"/>
        </w:rPr>
        <w:t>en un término (máximo de 6 días) sub</w:t>
      </w:r>
      <w:r w:rsidR="00DC5350" w:rsidRPr="00F52E07">
        <w:rPr>
          <w:rFonts w:asciiTheme="minorHAnsi" w:hAnsiTheme="minorHAnsi" w:cstheme="minorHAnsi"/>
          <w:spacing w:val="-2"/>
          <w:sz w:val="18"/>
          <w:szCs w:val="18"/>
        </w:rPr>
        <w:t xml:space="preserve">siguientes a la conclusión del </w:t>
      </w:r>
      <w:r w:rsidR="00751733" w:rsidRPr="00F52E07">
        <w:rPr>
          <w:rFonts w:asciiTheme="minorHAnsi" w:hAnsiTheme="minorHAnsi" w:cstheme="minorHAnsi"/>
          <w:spacing w:val="-2"/>
          <w:sz w:val="18"/>
          <w:szCs w:val="18"/>
        </w:rPr>
        <w:t>período establecido para formular preguntas y aclaraciones en la página web de la institución.</w:t>
      </w:r>
    </w:p>
    <w:p w14:paraId="548F858A" w14:textId="77777777" w:rsidR="000844CC" w:rsidRPr="00F52E07" w:rsidRDefault="000844CC" w:rsidP="00A205E0">
      <w:pPr>
        <w:widowControl w:val="0"/>
        <w:tabs>
          <w:tab w:val="left" w:pos="-720"/>
        </w:tabs>
        <w:suppressAutoHyphens/>
        <w:spacing w:after="0" w:line="240" w:lineRule="auto"/>
        <w:ind w:left="284" w:right="45"/>
        <w:jc w:val="both"/>
        <w:rPr>
          <w:rFonts w:asciiTheme="minorHAnsi" w:hAnsiTheme="minorHAnsi" w:cstheme="minorHAnsi"/>
          <w:spacing w:val="-2"/>
          <w:sz w:val="18"/>
          <w:szCs w:val="18"/>
        </w:rPr>
      </w:pPr>
    </w:p>
    <w:p w14:paraId="2102D2AE" w14:textId="77777777" w:rsidR="00A205E0" w:rsidRPr="00F52E07" w:rsidRDefault="00A205E0" w:rsidP="000844CC">
      <w:pPr>
        <w:widowControl w:val="0"/>
        <w:tabs>
          <w:tab w:val="left" w:pos="-720"/>
        </w:tabs>
        <w:suppressAutoHyphens/>
        <w:spacing w:after="0" w:line="240" w:lineRule="auto"/>
        <w:ind w:left="284" w:right="45"/>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kern w:val="1"/>
          <w:sz w:val="18"/>
          <w:szCs w:val="18"/>
          <w:lang w:eastAsia="hi-IN" w:bidi="hi-IN"/>
        </w:rPr>
        <w:t>3.-</w:t>
      </w:r>
      <w:r w:rsidRPr="00F52E07">
        <w:rPr>
          <w:rFonts w:asciiTheme="minorHAnsi" w:eastAsia="Lucida Sans Unicode" w:hAnsiTheme="minorHAnsi" w:cstheme="minorHAnsi"/>
          <w:spacing w:val="-2"/>
          <w:kern w:val="1"/>
          <w:sz w:val="18"/>
          <w:szCs w:val="18"/>
          <w:lang w:eastAsia="hi-IN" w:bidi="hi-IN"/>
        </w:rPr>
        <w:t xml:space="preserve"> La oferta </w:t>
      </w:r>
      <w:r w:rsidR="000844CC" w:rsidRPr="00F52E07">
        <w:rPr>
          <w:rFonts w:asciiTheme="minorHAnsi" w:hAnsiTheme="minorHAnsi" w:cstheme="minorHAnsi"/>
          <w:spacing w:val="-2"/>
          <w:sz w:val="18"/>
          <w:szCs w:val="18"/>
        </w:rPr>
        <w:t xml:space="preserve">en original y copia debidamente numerada y </w:t>
      </w:r>
      <w:proofErr w:type="spellStart"/>
      <w:r w:rsidR="000844CC" w:rsidRPr="00F52E07">
        <w:rPr>
          <w:rFonts w:asciiTheme="minorHAnsi" w:hAnsiTheme="minorHAnsi" w:cstheme="minorHAnsi"/>
          <w:spacing w:val="-2"/>
          <w:sz w:val="18"/>
          <w:szCs w:val="18"/>
        </w:rPr>
        <w:t>sumillada</w:t>
      </w:r>
      <w:proofErr w:type="spellEnd"/>
      <w:r w:rsidR="000844CC" w:rsidRPr="00F52E07">
        <w:rPr>
          <w:rFonts w:asciiTheme="minorHAnsi" w:hAnsiTheme="minorHAnsi" w:cstheme="minorHAnsi"/>
          <w:spacing w:val="-2"/>
          <w:sz w:val="18"/>
          <w:szCs w:val="18"/>
        </w:rPr>
        <w:t xml:space="preserve">, así como en medio digital se presentará </w:t>
      </w:r>
      <w:r w:rsidRPr="00F52E07">
        <w:rPr>
          <w:rFonts w:asciiTheme="minorHAnsi" w:eastAsia="Lucida Sans Unicode" w:hAnsiTheme="minorHAnsi" w:cstheme="minorHAnsi"/>
          <w:spacing w:val="-2"/>
          <w:kern w:val="1"/>
          <w:sz w:val="18"/>
          <w:szCs w:val="18"/>
          <w:lang w:eastAsia="hi-IN" w:bidi="hi-IN"/>
        </w:rPr>
        <w:t>en la Secretaría de la Comisión Té</w:t>
      </w:r>
      <w:r w:rsidR="005076BD" w:rsidRPr="00F52E07">
        <w:rPr>
          <w:rFonts w:asciiTheme="minorHAnsi" w:eastAsia="Lucida Sans Unicode" w:hAnsiTheme="minorHAnsi" w:cstheme="minorHAnsi"/>
          <w:spacing w:val="-2"/>
          <w:kern w:val="1"/>
          <w:sz w:val="18"/>
          <w:szCs w:val="18"/>
          <w:lang w:eastAsia="hi-IN" w:bidi="hi-IN"/>
        </w:rPr>
        <w:t>cnica</w:t>
      </w:r>
      <w:r w:rsidRPr="00F52E07">
        <w:rPr>
          <w:rFonts w:asciiTheme="minorHAnsi" w:eastAsia="Lucida Sans Unicode" w:hAnsiTheme="minorHAnsi" w:cstheme="minorHAnsi"/>
          <w:spacing w:val="-2"/>
          <w:kern w:val="1"/>
          <w:sz w:val="18"/>
          <w:szCs w:val="18"/>
          <w:lang w:eastAsia="hi-IN" w:bidi="hi-IN"/>
        </w:rPr>
        <w:t xml:space="preserve">, ubicada </w:t>
      </w:r>
      <w:r w:rsidR="00DC5350" w:rsidRPr="00F52E07">
        <w:rPr>
          <w:rFonts w:asciiTheme="minorHAnsi" w:eastAsia="Lucida Sans Unicode" w:hAnsiTheme="minorHAnsi" w:cstheme="minorHAnsi"/>
          <w:spacing w:val="-2"/>
          <w:kern w:val="1"/>
          <w:sz w:val="18"/>
          <w:szCs w:val="18"/>
          <w:lang w:eastAsia="hi-IN" w:bidi="hi-IN"/>
        </w:rPr>
        <w:t>frente a</w:t>
      </w:r>
      <w:r w:rsidRPr="00F52E07">
        <w:rPr>
          <w:rFonts w:asciiTheme="minorHAnsi" w:eastAsia="Lucida Sans Unicode" w:hAnsiTheme="minorHAnsi" w:cstheme="minorHAnsi"/>
          <w:spacing w:val="-2"/>
          <w:kern w:val="1"/>
          <w:sz w:val="18"/>
          <w:szCs w:val="18"/>
          <w:lang w:eastAsia="hi-IN" w:bidi="hi-IN"/>
        </w:rPr>
        <w:t xml:space="preserve"> </w:t>
      </w:r>
      <w:r w:rsidR="005076BD" w:rsidRPr="00F52E07">
        <w:rPr>
          <w:rFonts w:asciiTheme="minorHAnsi" w:eastAsia="Lucida Sans Unicode" w:hAnsiTheme="minorHAnsi" w:cstheme="minorHAnsi"/>
          <w:spacing w:val="-2"/>
          <w:kern w:val="1"/>
          <w:sz w:val="18"/>
          <w:szCs w:val="18"/>
          <w:lang w:eastAsia="hi-IN" w:bidi="hi-IN"/>
        </w:rPr>
        <w:t xml:space="preserve">la Dirección de Asesoría Jurídica, Municipio de Guayaquil </w:t>
      </w:r>
      <w:r w:rsidR="005076BD" w:rsidRPr="00F52E07">
        <w:rPr>
          <w:rFonts w:asciiTheme="minorHAnsi" w:hAnsiTheme="minorHAnsi" w:cstheme="minorHAnsi"/>
          <w:sz w:val="18"/>
          <w:szCs w:val="18"/>
        </w:rPr>
        <w:t>(Pichincha #605 y Clemente Ballén, Tercer Piso</w:t>
      </w:r>
      <w:r w:rsidR="000844CC" w:rsidRPr="00F52E07">
        <w:rPr>
          <w:rFonts w:asciiTheme="minorHAnsi" w:hAnsiTheme="minorHAnsi" w:cstheme="minorHAnsi"/>
          <w:sz w:val="18"/>
          <w:szCs w:val="18"/>
        </w:rPr>
        <w:t xml:space="preserve">; hasta la fecha y hora indicada en el calendario del proceso. La apertura de las ofertas se realizará una hora más tarde de la hora prevista para la recepción de las ofertas. </w:t>
      </w:r>
      <w:r w:rsidRPr="00F52E07">
        <w:rPr>
          <w:rFonts w:asciiTheme="minorHAnsi" w:eastAsia="Lucida Sans Unicode" w:hAnsiTheme="minorHAnsi" w:cstheme="minorHAnsi"/>
          <w:spacing w:val="-2"/>
          <w:kern w:val="1"/>
          <w:sz w:val="18"/>
          <w:szCs w:val="18"/>
          <w:lang w:eastAsia="hi-IN" w:bidi="hi-IN"/>
        </w:rPr>
        <w:t xml:space="preserve">El acto de apertura de las ofertas técnicas será público y se efectuará en </w:t>
      </w:r>
      <w:r w:rsidR="00C71224" w:rsidRPr="00F52E07">
        <w:rPr>
          <w:rFonts w:asciiTheme="minorHAnsi" w:eastAsia="Lucida Sans Unicode" w:hAnsiTheme="minorHAnsi" w:cstheme="minorHAnsi"/>
          <w:iCs/>
          <w:spacing w:val="-2"/>
          <w:kern w:val="1"/>
          <w:sz w:val="18"/>
          <w:szCs w:val="18"/>
          <w:lang w:eastAsia="hi-IN" w:bidi="hi-IN"/>
        </w:rPr>
        <w:t xml:space="preserve">la </w:t>
      </w:r>
      <w:r w:rsidR="00C71224" w:rsidRPr="00F52E07">
        <w:rPr>
          <w:rFonts w:asciiTheme="minorHAnsi" w:eastAsia="Lucida Sans Unicode" w:hAnsiTheme="minorHAnsi" w:cstheme="minorHAnsi"/>
          <w:spacing w:val="-2"/>
          <w:kern w:val="1"/>
          <w:sz w:val="18"/>
          <w:szCs w:val="18"/>
          <w:lang w:eastAsia="hi-IN" w:bidi="hi-IN"/>
        </w:rPr>
        <w:t>Secretaría de la Comisión Técnica</w:t>
      </w:r>
      <w:r w:rsidR="006B6E21" w:rsidRPr="00F52E07">
        <w:rPr>
          <w:rFonts w:asciiTheme="minorHAnsi" w:eastAsia="Lucida Sans Unicode" w:hAnsiTheme="minorHAnsi" w:cstheme="minorHAnsi"/>
          <w:spacing w:val="-2"/>
          <w:kern w:val="1"/>
          <w:sz w:val="18"/>
          <w:szCs w:val="18"/>
          <w:lang w:eastAsia="hi-IN" w:bidi="hi-IN"/>
        </w:rPr>
        <w:t>.</w:t>
      </w:r>
    </w:p>
    <w:p w14:paraId="045924FF" w14:textId="77777777" w:rsidR="005076BD" w:rsidRPr="00F52E07" w:rsidRDefault="005076BD" w:rsidP="00E53D2B">
      <w:pPr>
        <w:widowControl w:val="0"/>
        <w:suppressAutoHyphens/>
        <w:autoSpaceDE w:val="0"/>
        <w:spacing w:after="0" w:line="240" w:lineRule="auto"/>
        <w:jc w:val="both"/>
        <w:rPr>
          <w:rFonts w:asciiTheme="minorHAnsi" w:eastAsia="Lucida Sans Unicode" w:hAnsiTheme="minorHAnsi" w:cstheme="minorHAnsi"/>
          <w:kern w:val="1"/>
          <w:sz w:val="18"/>
          <w:szCs w:val="18"/>
          <w:lang w:eastAsia="hi-IN" w:bidi="hi-IN"/>
        </w:rPr>
      </w:pPr>
    </w:p>
    <w:p w14:paraId="6AECFE8F" w14:textId="77777777" w:rsidR="005568A5" w:rsidRPr="00F52E07" w:rsidRDefault="005568A5" w:rsidP="005568A5">
      <w:pPr>
        <w:widowControl w:val="0"/>
        <w:suppressAutoHyphens/>
        <w:autoSpaceDE w:val="0"/>
        <w:spacing w:after="0" w:line="240" w:lineRule="auto"/>
        <w:ind w:left="284"/>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Las ofertas, técnica y económica, deberán ser entregadas simultáneamente de forma física, en dos sobres separados.</w:t>
      </w:r>
    </w:p>
    <w:p w14:paraId="20EEAF6F" w14:textId="77777777" w:rsidR="005568A5" w:rsidRPr="00F52E07" w:rsidRDefault="005568A5" w:rsidP="005568A5">
      <w:pPr>
        <w:widowControl w:val="0"/>
        <w:suppressAutoHyphens/>
        <w:autoSpaceDE w:val="0"/>
        <w:spacing w:after="0" w:line="240" w:lineRule="auto"/>
        <w:jc w:val="both"/>
        <w:rPr>
          <w:rFonts w:asciiTheme="minorHAnsi" w:eastAsia="Lucida Sans Unicode" w:hAnsiTheme="minorHAnsi" w:cstheme="minorHAnsi"/>
          <w:kern w:val="1"/>
          <w:sz w:val="18"/>
          <w:szCs w:val="18"/>
          <w:lang w:eastAsia="hi-IN" w:bidi="hi-IN"/>
        </w:rPr>
      </w:pPr>
    </w:p>
    <w:p w14:paraId="7FCCF5FC" w14:textId="77777777" w:rsidR="005568A5" w:rsidRPr="00F52E07" w:rsidRDefault="005568A5" w:rsidP="005568A5">
      <w:pPr>
        <w:widowControl w:val="0"/>
        <w:tabs>
          <w:tab w:val="left" w:pos="-720"/>
        </w:tabs>
        <w:suppressAutoHyphens/>
        <w:spacing w:after="0" w:line="240" w:lineRule="auto"/>
        <w:ind w:left="284"/>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 xml:space="preserve">Para poder participar en el presente procedimiento, al momento de la presentación de la propuesta, los oferentes interesados, los integrantes del consorcio y cada uno de los accionistas mayoritarios de las firmas consultoras deberán encontrarse habilitados en el Registro Único de Proveedores.  </w:t>
      </w:r>
    </w:p>
    <w:p w14:paraId="7505BB61" w14:textId="77777777" w:rsidR="00A205E0" w:rsidRPr="00F52E07" w:rsidRDefault="00A205E0" w:rsidP="00A205E0">
      <w:pPr>
        <w:tabs>
          <w:tab w:val="left" w:pos="0"/>
        </w:tabs>
        <w:suppressAutoHyphens/>
        <w:spacing w:after="0" w:line="240" w:lineRule="auto"/>
        <w:ind w:left="284"/>
        <w:jc w:val="both"/>
        <w:rPr>
          <w:rFonts w:asciiTheme="minorHAnsi" w:eastAsia="Lucida Sans Unicode" w:hAnsiTheme="minorHAnsi" w:cstheme="minorHAnsi"/>
          <w:spacing w:val="-2"/>
          <w:kern w:val="1"/>
          <w:sz w:val="18"/>
          <w:szCs w:val="18"/>
          <w:lang w:eastAsia="hi-IN" w:bidi="hi-IN"/>
        </w:rPr>
      </w:pPr>
    </w:p>
    <w:p w14:paraId="77F27BBC" w14:textId="77777777" w:rsidR="00A205E0" w:rsidRPr="00F52E07" w:rsidRDefault="00A205E0" w:rsidP="00A205E0">
      <w:pPr>
        <w:tabs>
          <w:tab w:val="left" w:pos="0"/>
        </w:tabs>
        <w:suppressAutoHyphens/>
        <w:spacing w:after="0" w:line="240" w:lineRule="auto"/>
        <w:ind w:left="284"/>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4.- La oferta debe presentarse por la totalidad de la contratación.</w:t>
      </w:r>
    </w:p>
    <w:p w14:paraId="2C81D31C" w14:textId="77777777" w:rsidR="00A205E0" w:rsidRPr="00F52E07" w:rsidRDefault="00A205E0" w:rsidP="00A205E0">
      <w:pPr>
        <w:tabs>
          <w:tab w:val="left" w:pos="0"/>
        </w:tabs>
        <w:suppressAutoHyphens/>
        <w:spacing w:after="0" w:line="240" w:lineRule="auto"/>
        <w:ind w:left="284"/>
        <w:jc w:val="both"/>
        <w:rPr>
          <w:rFonts w:asciiTheme="minorHAnsi" w:eastAsia="Lucida Sans Unicode" w:hAnsiTheme="minorHAnsi" w:cstheme="minorHAnsi"/>
          <w:spacing w:val="-2"/>
          <w:kern w:val="1"/>
          <w:sz w:val="18"/>
          <w:szCs w:val="18"/>
          <w:lang w:eastAsia="hi-IN" w:bidi="hi-IN"/>
        </w:rPr>
      </w:pPr>
    </w:p>
    <w:p w14:paraId="0B8C9DBC" w14:textId="77777777" w:rsidR="00A205E0" w:rsidRPr="00F52E07" w:rsidRDefault="00A205E0" w:rsidP="00A205E0">
      <w:pPr>
        <w:tabs>
          <w:tab w:val="left" w:pos="0"/>
        </w:tabs>
        <w:suppressAutoHyphens/>
        <w:spacing w:after="0" w:line="240" w:lineRule="auto"/>
        <w:ind w:left="284"/>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 xml:space="preserve">5.- </w:t>
      </w:r>
      <w:r w:rsidR="00F864DF" w:rsidRPr="00F52E07">
        <w:rPr>
          <w:rFonts w:asciiTheme="minorHAnsi" w:eastAsia="Lucida Sans Unicode" w:hAnsiTheme="minorHAnsi" w:cstheme="minorHAnsi"/>
          <w:spacing w:val="-2"/>
          <w:kern w:val="1"/>
          <w:sz w:val="18"/>
          <w:szCs w:val="18"/>
          <w:lang w:eastAsia="hi-IN" w:bidi="hi-IN"/>
        </w:rPr>
        <w:t xml:space="preserve">Este procedimiento </w:t>
      </w:r>
      <w:r w:rsidR="004C6382" w:rsidRPr="00F52E07">
        <w:rPr>
          <w:rFonts w:asciiTheme="minorHAnsi" w:eastAsia="Lucida Sans Unicode" w:hAnsiTheme="minorHAnsi" w:cstheme="minorHAnsi"/>
          <w:b/>
          <w:spacing w:val="-2"/>
          <w:kern w:val="1"/>
          <w:sz w:val="18"/>
          <w:szCs w:val="18"/>
          <w:lang w:eastAsia="hi-IN" w:bidi="hi-IN"/>
        </w:rPr>
        <w:t>SI</w:t>
      </w:r>
      <w:r w:rsidR="00DC5350" w:rsidRPr="00F52E07">
        <w:rPr>
          <w:rFonts w:asciiTheme="minorHAnsi" w:eastAsia="Lucida Sans Unicode" w:hAnsiTheme="minorHAnsi" w:cstheme="minorHAnsi"/>
          <w:spacing w:val="-2"/>
          <w:kern w:val="1"/>
          <w:sz w:val="18"/>
          <w:szCs w:val="18"/>
          <w:lang w:eastAsia="hi-IN" w:bidi="hi-IN"/>
        </w:rPr>
        <w:t xml:space="preserve"> contempla </w:t>
      </w:r>
      <w:r w:rsidR="00F864DF" w:rsidRPr="00F52E07">
        <w:rPr>
          <w:rFonts w:asciiTheme="minorHAnsi" w:eastAsia="Lucida Sans Unicode" w:hAnsiTheme="minorHAnsi" w:cstheme="minorHAnsi"/>
          <w:spacing w:val="-2"/>
          <w:kern w:val="1"/>
          <w:sz w:val="18"/>
          <w:szCs w:val="18"/>
          <w:lang w:eastAsia="hi-IN" w:bidi="hi-IN"/>
        </w:rPr>
        <w:t>reajuste de precios</w:t>
      </w:r>
      <w:r w:rsidRPr="00F52E07">
        <w:rPr>
          <w:rFonts w:asciiTheme="minorHAnsi" w:eastAsia="Lucida Sans Unicode" w:hAnsiTheme="minorHAnsi" w:cstheme="minorHAnsi"/>
          <w:spacing w:val="-2"/>
          <w:kern w:val="1"/>
          <w:sz w:val="18"/>
          <w:szCs w:val="18"/>
          <w:lang w:eastAsia="hi-IN" w:bidi="hi-IN"/>
        </w:rPr>
        <w:t>.</w:t>
      </w:r>
    </w:p>
    <w:p w14:paraId="2C8BF07E" w14:textId="77777777" w:rsidR="00F864DF" w:rsidRPr="00F52E07" w:rsidRDefault="00F864DF" w:rsidP="00F864DF">
      <w:pPr>
        <w:widowControl w:val="0"/>
        <w:tabs>
          <w:tab w:val="left" w:pos="-540"/>
        </w:tabs>
        <w:suppressAutoHyphens/>
        <w:spacing w:after="0" w:line="240" w:lineRule="auto"/>
        <w:jc w:val="both"/>
        <w:rPr>
          <w:rFonts w:asciiTheme="minorHAnsi" w:eastAsia="Lucida Sans Unicode" w:hAnsiTheme="minorHAnsi" w:cstheme="minorHAnsi"/>
          <w:spacing w:val="-2"/>
          <w:kern w:val="1"/>
          <w:sz w:val="18"/>
          <w:szCs w:val="18"/>
          <w:lang w:eastAsia="hi-IN" w:bidi="hi-IN"/>
        </w:rPr>
      </w:pPr>
    </w:p>
    <w:p w14:paraId="0F95D849" w14:textId="77777777" w:rsidR="00A205E0" w:rsidRPr="00F52E07" w:rsidRDefault="00A205E0" w:rsidP="00A205E0">
      <w:pPr>
        <w:widowControl w:val="0"/>
        <w:tabs>
          <w:tab w:val="left" w:pos="-720"/>
        </w:tabs>
        <w:suppressAutoHyphens/>
        <w:spacing w:after="0" w:line="240" w:lineRule="auto"/>
        <w:ind w:left="284"/>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6.- La evaluación de las ofertas se realizará aplicando los parámetros de calif</w:t>
      </w:r>
      <w:r w:rsidR="005B2519" w:rsidRPr="00F52E07">
        <w:rPr>
          <w:rFonts w:asciiTheme="minorHAnsi" w:eastAsia="Lucida Sans Unicode" w:hAnsiTheme="minorHAnsi" w:cstheme="minorHAnsi"/>
          <w:spacing w:val="-2"/>
          <w:kern w:val="1"/>
          <w:sz w:val="18"/>
          <w:szCs w:val="18"/>
          <w:lang w:eastAsia="hi-IN" w:bidi="hi-IN"/>
        </w:rPr>
        <w:t>icación previstos en el pliego.</w:t>
      </w:r>
    </w:p>
    <w:p w14:paraId="02971914" w14:textId="77777777" w:rsidR="005B2519" w:rsidRPr="00F52E07" w:rsidRDefault="005B2519" w:rsidP="00A205E0">
      <w:pPr>
        <w:widowControl w:val="0"/>
        <w:tabs>
          <w:tab w:val="left" w:pos="-720"/>
        </w:tabs>
        <w:suppressAutoHyphens/>
        <w:spacing w:after="0" w:line="240" w:lineRule="auto"/>
        <w:ind w:left="284"/>
        <w:jc w:val="both"/>
        <w:rPr>
          <w:rFonts w:asciiTheme="minorHAnsi" w:eastAsia="Lucida Sans Unicode" w:hAnsiTheme="minorHAnsi" w:cstheme="minorHAnsi"/>
          <w:spacing w:val="-2"/>
          <w:kern w:val="1"/>
          <w:sz w:val="18"/>
          <w:szCs w:val="18"/>
          <w:lang w:eastAsia="hi-IN" w:bidi="hi-IN"/>
        </w:rPr>
      </w:pPr>
    </w:p>
    <w:p w14:paraId="79A9BC59" w14:textId="56A2F0C6" w:rsidR="00503978" w:rsidRPr="00F52E07" w:rsidRDefault="00A205E0" w:rsidP="00503978">
      <w:pPr>
        <w:tabs>
          <w:tab w:val="left" w:pos="0"/>
        </w:tabs>
        <w:suppressAutoHyphens/>
        <w:spacing w:after="0" w:line="240" w:lineRule="auto"/>
        <w:ind w:left="284"/>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 xml:space="preserve">7.- Los pagos del contrato se realizarán con fondos provenientes del </w:t>
      </w:r>
      <w:r w:rsidR="009307D3" w:rsidRPr="00F52E07">
        <w:rPr>
          <w:rFonts w:asciiTheme="minorHAnsi" w:eastAsia="Lucida Sans Unicode" w:hAnsiTheme="minorHAnsi" w:cstheme="minorHAnsi"/>
          <w:spacing w:val="-2"/>
          <w:kern w:val="1"/>
          <w:sz w:val="18"/>
          <w:szCs w:val="18"/>
          <w:lang w:eastAsia="hi-IN" w:bidi="hi-IN"/>
        </w:rPr>
        <w:t xml:space="preserve">préstamo entre el Gobierno Autónomo Descentralizado Municipal de Guayaquil (M.I. Municipalidad de Guayaquil) y la Corporación Andina de Fomento, </w:t>
      </w:r>
      <w:r w:rsidRPr="00F52E07">
        <w:rPr>
          <w:rFonts w:asciiTheme="minorHAnsi" w:eastAsia="Lucida Sans Unicode" w:hAnsiTheme="minorHAnsi" w:cstheme="minorHAnsi"/>
          <w:spacing w:val="-2"/>
          <w:kern w:val="1"/>
          <w:sz w:val="18"/>
          <w:szCs w:val="18"/>
          <w:lang w:eastAsia="hi-IN" w:bidi="hi-IN"/>
        </w:rPr>
        <w:t>relacion</w:t>
      </w:r>
      <w:r w:rsidR="00503978" w:rsidRPr="00F52E07">
        <w:rPr>
          <w:rFonts w:asciiTheme="minorHAnsi" w:eastAsia="Lucida Sans Unicode" w:hAnsiTheme="minorHAnsi" w:cstheme="minorHAnsi"/>
          <w:spacing w:val="-2"/>
          <w:kern w:val="1"/>
          <w:sz w:val="18"/>
          <w:szCs w:val="18"/>
          <w:lang w:eastAsia="hi-IN" w:bidi="hi-IN"/>
        </w:rPr>
        <w:t xml:space="preserve">ados con la </w:t>
      </w:r>
      <w:r w:rsidR="00596916" w:rsidRPr="00F52E07">
        <w:rPr>
          <w:rFonts w:asciiTheme="minorHAnsi" w:eastAsia="Lucida Sans Unicode" w:hAnsiTheme="minorHAnsi" w:cstheme="minorHAnsi"/>
          <w:b/>
          <w:spacing w:val="-2"/>
          <w:kern w:val="1"/>
          <w:sz w:val="18"/>
          <w:szCs w:val="18"/>
          <w:lang w:eastAsia="hi-IN" w:bidi="hi-IN"/>
        </w:rPr>
        <w:t xml:space="preserve">Certificación No. </w:t>
      </w:r>
      <w:r w:rsidR="00596916" w:rsidRPr="00F52E07">
        <w:rPr>
          <w:rFonts w:asciiTheme="minorHAnsi" w:eastAsia="Lucida Sans Unicode" w:hAnsiTheme="minorHAnsi" w:cs="Arial"/>
          <w:b/>
          <w:spacing w:val="-2"/>
          <w:kern w:val="1"/>
          <w:sz w:val="18"/>
          <w:szCs w:val="18"/>
          <w:lang w:eastAsia="hi-IN" w:bidi="hi-IN"/>
        </w:rPr>
        <w:t>0152-2019</w:t>
      </w:r>
      <w:r w:rsidR="00596916" w:rsidRPr="00F52E07">
        <w:rPr>
          <w:rFonts w:asciiTheme="minorHAnsi" w:eastAsia="Lucida Sans Unicode" w:hAnsiTheme="minorHAnsi" w:cs="Arial"/>
          <w:spacing w:val="-2"/>
          <w:kern w:val="1"/>
          <w:sz w:val="18"/>
          <w:szCs w:val="18"/>
          <w:lang w:eastAsia="hi-IN" w:bidi="hi-IN"/>
        </w:rPr>
        <w:t xml:space="preserve"> </w:t>
      </w:r>
      <w:r w:rsidR="00596916" w:rsidRPr="00F52E07">
        <w:rPr>
          <w:rFonts w:asciiTheme="minorHAnsi" w:eastAsia="Lucida Sans Unicode" w:hAnsiTheme="minorHAnsi" w:cstheme="minorHAnsi"/>
          <w:spacing w:val="-2"/>
          <w:kern w:val="1"/>
          <w:sz w:val="18"/>
          <w:szCs w:val="18"/>
          <w:lang w:eastAsia="hi-IN" w:bidi="hi-IN"/>
        </w:rPr>
        <w:t xml:space="preserve">y partida presupuestaria No. </w:t>
      </w:r>
      <w:r w:rsidR="00596916" w:rsidRPr="00F52E07">
        <w:rPr>
          <w:rFonts w:asciiTheme="minorHAnsi" w:eastAsia="Lucida Sans Unicode" w:hAnsiTheme="minorHAnsi" w:cs="Arial"/>
          <w:b/>
          <w:spacing w:val="-2"/>
          <w:kern w:val="1"/>
          <w:sz w:val="18"/>
          <w:szCs w:val="18"/>
          <w:lang w:eastAsia="hi-IN" w:bidi="hi-IN"/>
        </w:rPr>
        <w:t>7.3.06.04.3210</w:t>
      </w:r>
      <w:r w:rsidR="00596916" w:rsidRPr="00F52E07">
        <w:rPr>
          <w:rFonts w:asciiTheme="minorHAnsi" w:eastAsia="Lucida Sans Unicode" w:hAnsiTheme="minorHAnsi" w:cstheme="minorHAnsi"/>
          <w:spacing w:val="-2"/>
          <w:kern w:val="1"/>
          <w:sz w:val="18"/>
          <w:szCs w:val="18"/>
          <w:lang w:eastAsia="hi-IN" w:bidi="hi-IN"/>
        </w:rPr>
        <w:t xml:space="preserve">, </w:t>
      </w:r>
      <w:r w:rsidR="00596916" w:rsidRPr="00F52E07">
        <w:rPr>
          <w:rFonts w:asciiTheme="minorHAnsi" w:eastAsia="Lucida Sans Unicode" w:hAnsiTheme="minorHAnsi" w:cs="Arial"/>
          <w:spacing w:val="-2"/>
          <w:kern w:val="1"/>
          <w:sz w:val="18"/>
          <w:szCs w:val="18"/>
          <w:lang w:eastAsia="hi-IN" w:bidi="hi-IN"/>
        </w:rPr>
        <w:t xml:space="preserve">de fecha </w:t>
      </w:r>
      <w:r w:rsidR="00596916" w:rsidRPr="00F52E07">
        <w:rPr>
          <w:rFonts w:asciiTheme="minorHAnsi" w:eastAsia="Lucida Sans Unicode" w:hAnsiTheme="minorHAnsi" w:cs="Arial"/>
          <w:b/>
          <w:spacing w:val="-2"/>
          <w:kern w:val="1"/>
          <w:sz w:val="18"/>
          <w:szCs w:val="18"/>
          <w:lang w:eastAsia="hi-IN" w:bidi="hi-IN"/>
        </w:rPr>
        <w:t>24</w:t>
      </w:r>
      <w:r w:rsidR="00596916" w:rsidRPr="00F52E07">
        <w:rPr>
          <w:rFonts w:asciiTheme="minorHAnsi" w:eastAsia="Lucida Sans Unicode" w:hAnsiTheme="minorHAnsi" w:cs="Arial"/>
          <w:spacing w:val="-2"/>
          <w:kern w:val="1"/>
          <w:sz w:val="18"/>
          <w:szCs w:val="18"/>
          <w:lang w:eastAsia="hi-IN" w:bidi="hi-IN"/>
        </w:rPr>
        <w:t xml:space="preserve"> </w:t>
      </w:r>
      <w:r w:rsidR="00596916" w:rsidRPr="00F52E07">
        <w:rPr>
          <w:rFonts w:asciiTheme="minorHAnsi" w:eastAsia="Lucida Sans Unicode" w:hAnsiTheme="minorHAnsi" w:cs="Arial"/>
          <w:b/>
          <w:spacing w:val="-2"/>
          <w:kern w:val="1"/>
          <w:sz w:val="18"/>
          <w:szCs w:val="18"/>
          <w:lang w:eastAsia="hi-IN" w:bidi="hi-IN"/>
        </w:rPr>
        <w:t>de abril de 2019</w:t>
      </w:r>
      <w:r w:rsidR="00596916" w:rsidRPr="00F52E07">
        <w:rPr>
          <w:rFonts w:asciiTheme="minorHAnsi" w:eastAsia="Lucida Sans Unicode" w:hAnsiTheme="minorHAnsi" w:cs="Arial"/>
          <w:spacing w:val="-2"/>
          <w:kern w:val="1"/>
          <w:sz w:val="18"/>
          <w:szCs w:val="18"/>
          <w:lang w:eastAsia="hi-IN" w:bidi="hi-IN"/>
        </w:rPr>
        <w:t xml:space="preserve">, </w:t>
      </w:r>
      <w:r w:rsidR="00596916" w:rsidRPr="00F52E07">
        <w:rPr>
          <w:rFonts w:asciiTheme="minorHAnsi" w:eastAsia="Lucida Sans Unicode" w:hAnsiTheme="minorHAnsi" w:cstheme="minorHAnsi"/>
          <w:spacing w:val="-2"/>
          <w:kern w:val="1"/>
          <w:sz w:val="18"/>
          <w:szCs w:val="18"/>
          <w:lang w:eastAsia="hi-IN" w:bidi="hi-IN"/>
        </w:rPr>
        <w:t xml:space="preserve">emitida por la Dirección Financiera, por un valor de </w:t>
      </w:r>
      <w:r w:rsidR="00596916" w:rsidRPr="00F52E07">
        <w:rPr>
          <w:rFonts w:asciiTheme="minorHAnsi" w:eastAsia="Lucida Sans Unicode" w:hAnsiTheme="minorHAnsi" w:cstheme="minorHAnsi"/>
          <w:b/>
          <w:spacing w:val="-2"/>
          <w:kern w:val="1"/>
          <w:sz w:val="18"/>
          <w:szCs w:val="18"/>
          <w:lang w:eastAsia="hi-IN" w:bidi="hi-IN"/>
        </w:rPr>
        <w:t>USD $</w:t>
      </w:r>
      <w:r w:rsidR="00596916" w:rsidRPr="00F52E07">
        <w:rPr>
          <w:rFonts w:asciiTheme="minorHAnsi" w:eastAsia="Lucida Sans Unicode" w:hAnsiTheme="minorHAnsi" w:cs="Arial"/>
          <w:b/>
          <w:spacing w:val="-2"/>
          <w:kern w:val="1"/>
          <w:sz w:val="18"/>
          <w:szCs w:val="18"/>
          <w:lang w:eastAsia="hi-IN" w:bidi="hi-IN"/>
        </w:rPr>
        <w:t>398.075.62</w:t>
      </w:r>
      <w:r w:rsidR="00596916" w:rsidRPr="00F52E07">
        <w:rPr>
          <w:rFonts w:asciiTheme="minorHAnsi" w:eastAsia="Lucida Sans Unicode" w:hAnsiTheme="minorHAnsi" w:cstheme="minorHAnsi"/>
          <w:spacing w:val="-2"/>
          <w:kern w:val="1"/>
          <w:sz w:val="18"/>
          <w:szCs w:val="18"/>
          <w:lang w:eastAsia="hi-IN" w:bidi="hi-IN"/>
        </w:rPr>
        <w:t>.</w:t>
      </w:r>
    </w:p>
    <w:p w14:paraId="45B11FF1" w14:textId="2A62AF7B" w:rsidR="00596916" w:rsidRPr="00F52E07" w:rsidRDefault="00596916" w:rsidP="00596916">
      <w:pPr>
        <w:tabs>
          <w:tab w:val="left" w:pos="0"/>
        </w:tabs>
        <w:suppressAutoHyphens/>
        <w:spacing w:after="0" w:line="240" w:lineRule="auto"/>
        <w:jc w:val="both"/>
        <w:rPr>
          <w:rFonts w:asciiTheme="minorHAnsi" w:eastAsia="Lucida Sans Unicode" w:hAnsiTheme="minorHAnsi" w:cstheme="minorHAnsi"/>
          <w:spacing w:val="-2"/>
          <w:kern w:val="1"/>
          <w:sz w:val="18"/>
          <w:szCs w:val="18"/>
          <w:lang w:eastAsia="hi-IN" w:bidi="hi-IN"/>
        </w:rPr>
      </w:pPr>
    </w:p>
    <w:p w14:paraId="7FABA95A" w14:textId="77777777" w:rsidR="00E97B59" w:rsidRPr="00F52E07" w:rsidRDefault="00E97B59" w:rsidP="00503978">
      <w:pPr>
        <w:tabs>
          <w:tab w:val="left" w:pos="0"/>
        </w:tabs>
        <w:suppressAutoHyphens/>
        <w:spacing w:after="0" w:line="240" w:lineRule="auto"/>
        <w:ind w:left="284"/>
        <w:jc w:val="both"/>
        <w:rPr>
          <w:rFonts w:asciiTheme="minorHAnsi" w:eastAsia="Lucida Sans Unicode" w:hAnsiTheme="minorHAnsi" w:cstheme="minorHAnsi"/>
          <w:spacing w:val="-2"/>
          <w:kern w:val="1"/>
          <w:sz w:val="18"/>
          <w:szCs w:val="18"/>
          <w:lang w:eastAsia="hi-IN" w:bidi="hi-IN"/>
        </w:rPr>
      </w:pPr>
    </w:p>
    <w:p w14:paraId="778CDEBF" w14:textId="77777777" w:rsidR="00706EF4" w:rsidRPr="00F52E07" w:rsidRDefault="00706EF4" w:rsidP="00706EF4">
      <w:pPr>
        <w:tabs>
          <w:tab w:val="left" w:pos="0"/>
        </w:tabs>
        <w:suppressAutoHyphens/>
        <w:spacing w:after="0" w:line="240" w:lineRule="auto"/>
        <w:jc w:val="both"/>
        <w:rPr>
          <w:rFonts w:asciiTheme="minorHAnsi" w:eastAsia="Times New Roman" w:hAnsiTheme="minorHAnsi" w:cstheme="minorHAnsi"/>
          <w:spacing w:val="-2"/>
          <w:sz w:val="18"/>
          <w:szCs w:val="18"/>
          <w:lang w:eastAsia="hi-IN" w:bidi="hi-IN"/>
        </w:rPr>
      </w:pPr>
      <w:r w:rsidRPr="00F52E07">
        <w:rPr>
          <w:rFonts w:asciiTheme="minorHAnsi" w:hAnsiTheme="minorHAnsi" w:cstheme="minorHAnsi"/>
          <w:spacing w:val="-2"/>
          <w:sz w:val="18"/>
          <w:szCs w:val="18"/>
        </w:rPr>
        <w:t>La forma de pago se realizará de la siguiente manera:</w:t>
      </w:r>
    </w:p>
    <w:p w14:paraId="724A4BBB" w14:textId="77777777" w:rsidR="00706EF4" w:rsidRPr="00F52E07" w:rsidRDefault="00706EF4" w:rsidP="00706EF4">
      <w:pPr>
        <w:tabs>
          <w:tab w:val="left" w:pos="-540"/>
          <w:tab w:val="left" w:pos="3293"/>
        </w:tabs>
        <w:suppressAutoHyphens/>
        <w:spacing w:after="0" w:line="240" w:lineRule="auto"/>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spacing w:val="-2"/>
          <w:sz w:val="18"/>
          <w:szCs w:val="18"/>
          <w:lang w:eastAsia="hi-IN" w:bidi="hi-IN"/>
        </w:rPr>
        <w:tab/>
      </w:r>
    </w:p>
    <w:p w14:paraId="27483900" w14:textId="77777777" w:rsidR="00706EF4" w:rsidRPr="00F52E07" w:rsidRDefault="00706EF4" w:rsidP="0080444C">
      <w:pPr>
        <w:pStyle w:val="Standard"/>
        <w:numPr>
          <w:ilvl w:val="0"/>
          <w:numId w:val="42"/>
        </w:numPr>
        <w:tabs>
          <w:tab w:val="left" w:pos="-540"/>
        </w:tabs>
        <w:jc w:val="both"/>
        <w:rPr>
          <w:rFonts w:asciiTheme="minorHAnsi" w:hAnsiTheme="minorHAnsi" w:cstheme="minorHAnsi"/>
          <w:spacing w:val="-2"/>
          <w:sz w:val="18"/>
          <w:szCs w:val="18"/>
          <w:lang w:eastAsia="hi-IN" w:bidi="hi-IN"/>
        </w:rPr>
      </w:pPr>
      <w:r w:rsidRPr="00F52E07">
        <w:rPr>
          <w:rFonts w:asciiTheme="minorHAnsi" w:hAnsiTheme="minorHAnsi" w:cstheme="minorHAnsi"/>
          <w:spacing w:val="-2"/>
          <w:sz w:val="18"/>
          <w:szCs w:val="18"/>
          <w:lang w:eastAsia="hi-IN" w:bidi="hi-IN"/>
        </w:rPr>
        <w:t xml:space="preserve">Anticipo: El </w:t>
      </w:r>
      <w:r w:rsidRPr="00F52E07">
        <w:rPr>
          <w:rFonts w:asciiTheme="minorHAnsi" w:hAnsiTheme="minorHAnsi" w:cstheme="minorHAnsi"/>
          <w:b/>
          <w:spacing w:val="-2"/>
          <w:sz w:val="18"/>
          <w:szCs w:val="18"/>
          <w:lang w:eastAsia="hi-IN" w:bidi="hi-IN"/>
        </w:rPr>
        <w:t xml:space="preserve">VEINTE POR CIENTO (20%), </w:t>
      </w:r>
      <w:r w:rsidRPr="00F52E07">
        <w:rPr>
          <w:rFonts w:asciiTheme="minorHAnsi" w:hAnsiTheme="minorHAnsi" w:cstheme="minorHAnsi"/>
          <w:spacing w:val="-2"/>
          <w:sz w:val="18"/>
          <w:szCs w:val="18"/>
          <w:lang w:eastAsia="hi-IN" w:bidi="hi-IN"/>
        </w:rPr>
        <w:t xml:space="preserve">del valor contratado en calidad de anticipo, </w:t>
      </w:r>
      <w:r w:rsidRPr="00F52E07">
        <w:rPr>
          <w:rFonts w:asciiTheme="minorHAnsi" w:hAnsiTheme="minorHAnsi" w:cstheme="minorHAnsi"/>
          <w:spacing w:val="-2"/>
          <w:sz w:val="18"/>
          <w:szCs w:val="18"/>
          <w:lang w:eastAsia="ar-SA"/>
        </w:rPr>
        <w:t>en el plazo máximo de veinte (20) días contados a partir de la suscripción del contrato</w:t>
      </w:r>
      <w:r w:rsidRPr="00F52E07">
        <w:rPr>
          <w:rFonts w:asciiTheme="minorHAnsi" w:hAnsiTheme="minorHAnsi" w:cstheme="minorHAnsi"/>
          <w:spacing w:val="-2"/>
          <w:sz w:val="18"/>
          <w:szCs w:val="18"/>
          <w:lang w:eastAsia="hi-IN" w:bidi="hi-IN"/>
        </w:rPr>
        <w:t xml:space="preserve">, previa entrega de la garantía de </w:t>
      </w:r>
      <w:r w:rsidR="006B6E21" w:rsidRPr="00F52E07">
        <w:rPr>
          <w:rFonts w:asciiTheme="minorHAnsi" w:hAnsiTheme="minorHAnsi" w:cstheme="minorHAnsi"/>
          <w:spacing w:val="-2"/>
          <w:sz w:val="18"/>
          <w:szCs w:val="18"/>
          <w:lang w:eastAsia="hi-IN" w:bidi="hi-IN"/>
        </w:rPr>
        <w:t>B</w:t>
      </w:r>
      <w:r w:rsidRPr="00F52E07">
        <w:rPr>
          <w:rFonts w:asciiTheme="minorHAnsi" w:hAnsiTheme="minorHAnsi" w:cstheme="minorHAnsi"/>
          <w:spacing w:val="-2"/>
          <w:sz w:val="18"/>
          <w:szCs w:val="18"/>
          <w:lang w:eastAsia="hi-IN" w:bidi="hi-IN"/>
        </w:rPr>
        <w:t xml:space="preserve">uen Uso de Anticipo. </w:t>
      </w:r>
    </w:p>
    <w:p w14:paraId="18BF766A" w14:textId="77777777" w:rsidR="00706EF4" w:rsidRPr="00F52E07" w:rsidRDefault="00F95A4A" w:rsidP="0080444C">
      <w:pPr>
        <w:numPr>
          <w:ilvl w:val="0"/>
          <w:numId w:val="42"/>
        </w:numPr>
        <w:tabs>
          <w:tab w:val="left" w:pos="-1260"/>
          <w:tab w:val="left" w:pos="180"/>
        </w:tabs>
        <w:suppressAutoHyphens/>
        <w:spacing w:after="0" w:line="240" w:lineRule="auto"/>
        <w:ind w:right="45"/>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b/>
          <w:spacing w:val="-2"/>
          <w:sz w:val="18"/>
          <w:szCs w:val="18"/>
          <w:lang w:eastAsia="hi-IN" w:bidi="hi-IN"/>
        </w:rPr>
        <w:t>El pago a la fiscalización</w:t>
      </w:r>
      <w:r w:rsidR="00FD26CF" w:rsidRPr="00F52E07">
        <w:rPr>
          <w:rFonts w:asciiTheme="minorHAnsi" w:eastAsia="Times New Roman" w:hAnsiTheme="minorHAnsi" w:cstheme="minorHAnsi"/>
          <w:b/>
          <w:spacing w:val="-2"/>
          <w:sz w:val="18"/>
          <w:szCs w:val="18"/>
          <w:lang w:eastAsia="hi-IN" w:bidi="hi-IN"/>
        </w:rPr>
        <w:t xml:space="preserve"> </w:t>
      </w:r>
      <w:r w:rsidR="00706EF4" w:rsidRPr="00F52E07">
        <w:rPr>
          <w:rFonts w:asciiTheme="minorHAnsi" w:eastAsia="Times New Roman" w:hAnsiTheme="minorHAnsi" w:cstheme="minorHAnsi"/>
          <w:b/>
          <w:spacing w:val="-2"/>
          <w:sz w:val="18"/>
          <w:szCs w:val="18"/>
          <w:lang w:eastAsia="hi-IN" w:bidi="hi-IN"/>
        </w:rPr>
        <w:t xml:space="preserve">de la obra: </w:t>
      </w:r>
      <w:r w:rsidR="00706EF4" w:rsidRPr="00F52E07">
        <w:rPr>
          <w:rFonts w:asciiTheme="minorHAnsi" w:eastAsia="Times New Roman" w:hAnsiTheme="minorHAnsi" w:cstheme="minorHAnsi"/>
          <w:spacing w:val="-2"/>
          <w:sz w:val="18"/>
          <w:szCs w:val="18"/>
          <w:lang w:eastAsia="hi-IN" w:bidi="hi-IN"/>
        </w:rPr>
        <w:t>Se lo hará mediante planillas mensuales</w:t>
      </w:r>
      <w:r w:rsidR="00706EF4" w:rsidRPr="00F52E07">
        <w:rPr>
          <w:rFonts w:asciiTheme="minorHAnsi" w:hAnsiTheme="minorHAnsi" w:cstheme="minorHAnsi"/>
          <w:spacing w:val="-2"/>
          <w:sz w:val="18"/>
          <w:szCs w:val="18"/>
        </w:rPr>
        <w:t xml:space="preserve"> de avance de obra</w:t>
      </w:r>
      <w:r w:rsidR="00706EF4" w:rsidRPr="00F52E07">
        <w:rPr>
          <w:rFonts w:asciiTheme="minorHAnsi" w:eastAsia="Times New Roman" w:hAnsiTheme="minorHAnsi" w:cstheme="minorHAnsi"/>
          <w:spacing w:val="-2"/>
          <w:sz w:val="18"/>
          <w:szCs w:val="18"/>
          <w:lang w:eastAsia="hi-IN" w:bidi="hi-IN"/>
        </w:rPr>
        <w:t xml:space="preserve">, debidamente aprobadas por el </w:t>
      </w:r>
      <w:r w:rsidR="0044021E" w:rsidRPr="00F52E07">
        <w:rPr>
          <w:rFonts w:asciiTheme="minorHAnsi" w:eastAsia="Times New Roman" w:hAnsiTheme="minorHAnsi" w:cstheme="minorHAnsi"/>
          <w:spacing w:val="-2"/>
          <w:sz w:val="18"/>
          <w:szCs w:val="18"/>
          <w:lang w:eastAsia="hi-IN" w:bidi="hi-IN"/>
        </w:rPr>
        <w:t>A</w:t>
      </w:r>
      <w:r w:rsidR="00706EF4" w:rsidRPr="00F52E07">
        <w:rPr>
          <w:rFonts w:asciiTheme="minorHAnsi" w:eastAsia="Times New Roman" w:hAnsiTheme="minorHAnsi" w:cstheme="minorHAnsi"/>
          <w:spacing w:val="-2"/>
          <w:sz w:val="18"/>
          <w:szCs w:val="18"/>
          <w:lang w:eastAsia="hi-IN" w:bidi="hi-IN"/>
        </w:rPr>
        <w:t xml:space="preserve">dministrador del </w:t>
      </w:r>
      <w:r w:rsidR="0044021E" w:rsidRPr="00F52E07">
        <w:rPr>
          <w:rFonts w:asciiTheme="minorHAnsi" w:eastAsia="Times New Roman" w:hAnsiTheme="minorHAnsi" w:cstheme="minorHAnsi"/>
          <w:spacing w:val="-2"/>
          <w:sz w:val="18"/>
          <w:szCs w:val="18"/>
          <w:lang w:eastAsia="hi-IN" w:bidi="hi-IN"/>
        </w:rPr>
        <w:t>C</w:t>
      </w:r>
      <w:r w:rsidR="00706EF4" w:rsidRPr="00F52E07">
        <w:rPr>
          <w:rFonts w:asciiTheme="minorHAnsi" w:eastAsia="Times New Roman" w:hAnsiTheme="minorHAnsi" w:cstheme="minorHAnsi"/>
          <w:spacing w:val="-2"/>
          <w:sz w:val="18"/>
          <w:szCs w:val="18"/>
          <w:lang w:eastAsia="hi-IN" w:bidi="hi-IN"/>
        </w:rPr>
        <w:t xml:space="preserve">ontrato. De cada planilla se descontará la amortización del anticipo y cualquier otro cargo al contratista, que sea en legal aplicación del contrato. </w:t>
      </w:r>
    </w:p>
    <w:p w14:paraId="042E89F1" w14:textId="77777777" w:rsidR="00706EF4" w:rsidRPr="00F52E07" w:rsidRDefault="00706EF4" w:rsidP="00E97B59">
      <w:pPr>
        <w:tabs>
          <w:tab w:val="left" w:pos="284"/>
        </w:tabs>
        <w:suppressAutoHyphens/>
        <w:spacing w:after="0" w:line="240" w:lineRule="auto"/>
        <w:ind w:left="284" w:right="-119"/>
        <w:contextualSpacing/>
        <w:jc w:val="both"/>
        <w:rPr>
          <w:rFonts w:asciiTheme="minorHAnsi" w:eastAsia="Times New Roman" w:hAnsiTheme="minorHAnsi" w:cstheme="minorHAnsi"/>
          <w:spacing w:val="-2"/>
          <w:sz w:val="18"/>
          <w:szCs w:val="18"/>
          <w:lang w:eastAsia="hi-IN" w:bidi="hi-IN"/>
        </w:rPr>
      </w:pPr>
    </w:p>
    <w:p w14:paraId="086E9654" w14:textId="77777777" w:rsidR="00E97B59" w:rsidRPr="00F52E07" w:rsidRDefault="00E97B59" w:rsidP="00E97B59">
      <w:pPr>
        <w:tabs>
          <w:tab w:val="left" w:pos="284"/>
        </w:tabs>
        <w:suppressAutoHyphens/>
        <w:spacing w:after="0" w:line="240" w:lineRule="auto"/>
        <w:ind w:left="284" w:right="-119"/>
        <w:contextualSpacing/>
        <w:jc w:val="both"/>
        <w:rPr>
          <w:rFonts w:asciiTheme="minorHAnsi" w:hAnsiTheme="minorHAnsi" w:cstheme="minorHAnsi"/>
          <w:b/>
          <w:spacing w:val="-2"/>
          <w:sz w:val="18"/>
          <w:szCs w:val="18"/>
        </w:rPr>
      </w:pPr>
      <w:r w:rsidRPr="00F52E07">
        <w:rPr>
          <w:rFonts w:asciiTheme="minorHAnsi" w:eastAsia="Times New Roman" w:hAnsiTheme="minorHAnsi" w:cstheme="minorHAnsi"/>
          <w:spacing w:val="-2"/>
          <w:sz w:val="18"/>
          <w:szCs w:val="18"/>
          <w:lang w:eastAsia="hi-IN" w:bidi="hi-IN"/>
        </w:rPr>
        <w:t>La partida presupuestaria deberá certificarse por la totalidad de la contratación incluyéndose el IVA., de acuerdo con el siguiente detalle:</w:t>
      </w:r>
    </w:p>
    <w:p w14:paraId="64BE2AEE" w14:textId="796C37A3" w:rsidR="00E97B59" w:rsidRPr="00F52E07" w:rsidRDefault="00596916" w:rsidP="00E97B59">
      <w:pPr>
        <w:tabs>
          <w:tab w:val="left" w:pos="709"/>
        </w:tabs>
        <w:suppressAutoHyphens/>
        <w:spacing w:after="0" w:line="240" w:lineRule="auto"/>
        <w:ind w:right="-119"/>
        <w:contextualSpacing/>
        <w:jc w:val="both"/>
        <w:rPr>
          <w:rFonts w:asciiTheme="minorHAnsi" w:hAnsiTheme="minorHAnsi" w:cstheme="minorHAnsi"/>
          <w:b/>
          <w:spacing w:val="-2"/>
          <w:sz w:val="18"/>
          <w:szCs w:val="18"/>
        </w:rPr>
      </w:pPr>
      <w:r w:rsidRPr="00F52E07">
        <w:rPr>
          <w:rFonts w:asciiTheme="minorHAnsi" w:hAnsiTheme="minorHAnsi" w:cstheme="minorHAnsi"/>
          <w:b/>
          <w:spacing w:val="-2"/>
          <w:sz w:val="18"/>
          <w:szCs w:val="18"/>
        </w:rPr>
        <w:tab/>
      </w:r>
    </w:p>
    <w:p w14:paraId="7EA2D544" w14:textId="77777777" w:rsidR="00596916" w:rsidRPr="00F52E07" w:rsidRDefault="00E97B59" w:rsidP="00596916">
      <w:pPr>
        <w:tabs>
          <w:tab w:val="left" w:pos="709"/>
        </w:tabs>
        <w:suppressAutoHyphens/>
        <w:spacing w:after="0" w:line="240" w:lineRule="auto"/>
        <w:ind w:right="-119"/>
        <w:contextualSpacing/>
        <w:jc w:val="both"/>
        <w:rPr>
          <w:spacing w:val="-2"/>
          <w:sz w:val="18"/>
          <w:szCs w:val="18"/>
        </w:rPr>
      </w:pPr>
      <w:r w:rsidRPr="00F52E07">
        <w:rPr>
          <w:rFonts w:asciiTheme="minorHAnsi" w:hAnsiTheme="minorHAnsi" w:cstheme="minorHAnsi"/>
          <w:spacing w:val="-2"/>
          <w:sz w:val="18"/>
          <w:szCs w:val="18"/>
        </w:rPr>
        <w:tab/>
      </w:r>
      <w:r w:rsidRPr="00F52E07">
        <w:rPr>
          <w:rFonts w:asciiTheme="minorHAnsi" w:hAnsiTheme="minorHAnsi" w:cstheme="minorHAnsi"/>
          <w:spacing w:val="-2"/>
          <w:sz w:val="18"/>
          <w:szCs w:val="18"/>
        </w:rPr>
        <w:tab/>
      </w:r>
      <w:r w:rsidR="00596916" w:rsidRPr="00F52E07">
        <w:rPr>
          <w:spacing w:val="-2"/>
          <w:sz w:val="18"/>
          <w:szCs w:val="18"/>
        </w:rPr>
        <w:t>Con cargo al ejercicio del año 2019</w:t>
      </w:r>
      <w:r w:rsidR="00596916" w:rsidRPr="00F52E07">
        <w:rPr>
          <w:spacing w:val="-2"/>
          <w:sz w:val="18"/>
          <w:szCs w:val="18"/>
        </w:rPr>
        <w:tab/>
      </w:r>
      <w:r w:rsidR="00596916" w:rsidRPr="00F52E07">
        <w:rPr>
          <w:spacing w:val="-2"/>
          <w:sz w:val="18"/>
          <w:szCs w:val="18"/>
        </w:rPr>
        <w:tab/>
        <w:t>USD $ 248.797,26</w:t>
      </w:r>
    </w:p>
    <w:p w14:paraId="47DC8B76" w14:textId="77777777" w:rsidR="00596916" w:rsidRPr="00F52E07" w:rsidRDefault="00596916" w:rsidP="00596916">
      <w:pPr>
        <w:tabs>
          <w:tab w:val="left" w:pos="709"/>
        </w:tabs>
        <w:suppressAutoHyphens/>
        <w:spacing w:after="0" w:line="240" w:lineRule="auto"/>
        <w:ind w:right="-119"/>
        <w:contextualSpacing/>
        <w:jc w:val="both"/>
        <w:rPr>
          <w:spacing w:val="-2"/>
          <w:sz w:val="18"/>
          <w:szCs w:val="18"/>
        </w:rPr>
      </w:pPr>
      <w:r w:rsidRPr="00F52E07">
        <w:rPr>
          <w:spacing w:val="-2"/>
          <w:sz w:val="18"/>
          <w:szCs w:val="18"/>
        </w:rPr>
        <w:tab/>
      </w:r>
      <w:r w:rsidRPr="00F52E07">
        <w:rPr>
          <w:spacing w:val="-2"/>
          <w:sz w:val="18"/>
          <w:szCs w:val="18"/>
        </w:rPr>
        <w:tab/>
        <w:t>Con cargo al ejercicio del año 2020</w:t>
      </w:r>
      <w:r w:rsidRPr="00F52E07">
        <w:rPr>
          <w:spacing w:val="-2"/>
          <w:sz w:val="18"/>
          <w:szCs w:val="18"/>
        </w:rPr>
        <w:tab/>
      </w:r>
      <w:r w:rsidRPr="00F52E07">
        <w:rPr>
          <w:spacing w:val="-2"/>
          <w:sz w:val="18"/>
          <w:szCs w:val="18"/>
        </w:rPr>
        <w:tab/>
        <w:t>USD $ 106.627,40</w:t>
      </w:r>
    </w:p>
    <w:p w14:paraId="72DF0E26" w14:textId="77777777" w:rsidR="00596916" w:rsidRPr="00F52E07" w:rsidRDefault="00596916" w:rsidP="00596916">
      <w:pPr>
        <w:tabs>
          <w:tab w:val="left" w:pos="709"/>
        </w:tabs>
        <w:suppressAutoHyphens/>
        <w:spacing w:after="0" w:line="240" w:lineRule="auto"/>
        <w:ind w:right="-119"/>
        <w:contextualSpacing/>
        <w:jc w:val="both"/>
        <w:rPr>
          <w:spacing w:val="-2"/>
          <w:sz w:val="18"/>
          <w:szCs w:val="18"/>
          <w:u w:val="single"/>
        </w:rPr>
      </w:pPr>
      <w:r w:rsidRPr="00F52E07">
        <w:rPr>
          <w:spacing w:val="-2"/>
          <w:sz w:val="18"/>
          <w:szCs w:val="18"/>
        </w:rPr>
        <w:tab/>
      </w:r>
      <w:r w:rsidRPr="00F52E07">
        <w:rPr>
          <w:spacing w:val="-2"/>
          <w:sz w:val="18"/>
          <w:szCs w:val="18"/>
        </w:rPr>
        <w:tab/>
      </w:r>
      <w:r w:rsidRPr="00F52E07">
        <w:rPr>
          <w:spacing w:val="-2"/>
          <w:sz w:val="18"/>
          <w:szCs w:val="18"/>
          <w:u w:val="single"/>
        </w:rPr>
        <w:t>12% IVA</w:t>
      </w:r>
      <w:r w:rsidRPr="00F52E07">
        <w:rPr>
          <w:spacing w:val="-2"/>
          <w:sz w:val="18"/>
          <w:szCs w:val="18"/>
          <w:u w:val="single"/>
        </w:rPr>
        <w:tab/>
      </w:r>
      <w:r w:rsidRPr="00F52E07">
        <w:rPr>
          <w:spacing w:val="-2"/>
          <w:sz w:val="18"/>
          <w:szCs w:val="18"/>
          <w:u w:val="single"/>
        </w:rPr>
        <w:tab/>
      </w:r>
      <w:r w:rsidRPr="00F52E07">
        <w:rPr>
          <w:spacing w:val="-2"/>
          <w:sz w:val="18"/>
          <w:szCs w:val="18"/>
          <w:u w:val="single"/>
        </w:rPr>
        <w:tab/>
      </w:r>
      <w:r w:rsidRPr="00F52E07">
        <w:rPr>
          <w:spacing w:val="-2"/>
          <w:sz w:val="18"/>
          <w:szCs w:val="18"/>
          <w:u w:val="single"/>
        </w:rPr>
        <w:tab/>
      </w:r>
      <w:r w:rsidRPr="00F52E07">
        <w:rPr>
          <w:spacing w:val="-2"/>
          <w:sz w:val="18"/>
          <w:szCs w:val="18"/>
          <w:u w:val="single"/>
        </w:rPr>
        <w:tab/>
        <w:t>USD $    42.650,96</w:t>
      </w:r>
    </w:p>
    <w:p w14:paraId="722EB14D" w14:textId="77777777" w:rsidR="00596916" w:rsidRPr="00F52E07" w:rsidRDefault="00596916" w:rsidP="00596916">
      <w:pPr>
        <w:tabs>
          <w:tab w:val="left" w:pos="709"/>
        </w:tabs>
        <w:suppressAutoHyphens/>
        <w:spacing w:after="0" w:line="240" w:lineRule="auto"/>
        <w:ind w:right="-119"/>
        <w:contextualSpacing/>
        <w:jc w:val="both"/>
        <w:rPr>
          <w:rFonts w:asciiTheme="minorHAnsi" w:eastAsia="Lucida Sans Unicode" w:hAnsiTheme="minorHAnsi" w:cs="Arial"/>
          <w:spacing w:val="-2"/>
          <w:kern w:val="1"/>
          <w:sz w:val="18"/>
          <w:szCs w:val="18"/>
          <w:lang w:eastAsia="hi-IN" w:bidi="hi-IN"/>
        </w:rPr>
      </w:pPr>
      <w:r w:rsidRPr="00F52E07">
        <w:rPr>
          <w:b/>
          <w:spacing w:val="-2"/>
          <w:sz w:val="18"/>
          <w:szCs w:val="18"/>
        </w:rPr>
        <w:tab/>
      </w:r>
      <w:r w:rsidRPr="00F52E07">
        <w:rPr>
          <w:b/>
          <w:spacing w:val="-2"/>
          <w:sz w:val="18"/>
          <w:szCs w:val="18"/>
        </w:rPr>
        <w:tab/>
        <w:t>TOTAL:</w:t>
      </w:r>
      <w:r w:rsidRPr="00F52E07">
        <w:rPr>
          <w:b/>
          <w:spacing w:val="-2"/>
          <w:sz w:val="18"/>
          <w:szCs w:val="18"/>
        </w:rPr>
        <w:tab/>
      </w:r>
      <w:r w:rsidRPr="00F52E07">
        <w:rPr>
          <w:b/>
          <w:spacing w:val="-2"/>
          <w:sz w:val="18"/>
          <w:szCs w:val="18"/>
        </w:rPr>
        <w:tab/>
      </w:r>
      <w:r w:rsidRPr="00F52E07">
        <w:rPr>
          <w:b/>
          <w:spacing w:val="-2"/>
          <w:sz w:val="18"/>
          <w:szCs w:val="18"/>
        </w:rPr>
        <w:tab/>
      </w:r>
      <w:r w:rsidRPr="00F52E07">
        <w:rPr>
          <w:b/>
          <w:spacing w:val="-2"/>
          <w:sz w:val="18"/>
          <w:szCs w:val="18"/>
        </w:rPr>
        <w:tab/>
      </w:r>
      <w:r w:rsidRPr="00F52E07">
        <w:rPr>
          <w:b/>
          <w:spacing w:val="-2"/>
          <w:sz w:val="18"/>
          <w:szCs w:val="18"/>
        </w:rPr>
        <w:tab/>
        <w:t xml:space="preserve">USD $ </w:t>
      </w:r>
      <w:r w:rsidRPr="00F52E07">
        <w:rPr>
          <w:rFonts w:asciiTheme="minorHAnsi" w:eastAsia="Lucida Sans Unicode" w:hAnsiTheme="minorHAnsi" w:cs="Arial"/>
          <w:b/>
          <w:spacing w:val="-2"/>
          <w:kern w:val="1"/>
          <w:sz w:val="18"/>
          <w:szCs w:val="18"/>
          <w:lang w:eastAsia="hi-IN" w:bidi="hi-IN"/>
        </w:rPr>
        <w:t>398.075,62</w:t>
      </w:r>
      <w:r w:rsidRPr="00F52E07">
        <w:rPr>
          <w:rFonts w:asciiTheme="minorHAnsi" w:eastAsia="Lucida Sans Unicode" w:hAnsiTheme="minorHAnsi" w:cs="Arial"/>
          <w:spacing w:val="-2"/>
          <w:kern w:val="1"/>
          <w:sz w:val="18"/>
          <w:szCs w:val="18"/>
          <w:lang w:eastAsia="hi-IN" w:bidi="hi-IN"/>
        </w:rPr>
        <w:t>.</w:t>
      </w:r>
    </w:p>
    <w:p w14:paraId="4A7E3F6B" w14:textId="7159A58D" w:rsidR="009307D3" w:rsidRPr="00F52E07" w:rsidRDefault="009307D3" w:rsidP="00596916">
      <w:pPr>
        <w:tabs>
          <w:tab w:val="left" w:pos="709"/>
        </w:tabs>
        <w:suppressAutoHyphens/>
        <w:spacing w:after="0" w:line="240" w:lineRule="auto"/>
        <w:ind w:right="-119"/>
        <w:contextualSpacing/>
        <w:jc w:val="both"/>
        <w:rPr>
          <w:rFonts w:asciiTheme="minorHAnsi" w:eastAsia="Arial Unicode MS" w:hAnsiTheme="minorHAnsi" w:cstheme="minorHAnsi"/>
          <w:spacing w:val="-2"/>
          <w:kern w:val="1"/>
          <w:sz w:val="18"/>
          <w:szCs w:val="18"/>
          <w:lang w:val="es-ES" w:eastAsia="ar-SA"/>
        </w:rPr>
      </w:pPr>
    </w:p>
    <w:bookmarkEnd w:id="0"/>
    <w:bookmarkEnd w:id="1"/>
    <w:p w14:paraId="6853C290" w14:textId="77777777" w:rsidR="005B2519" w:rsidRPr="00F52E07" w:rsidRDefault="00A205E0" w:rsidP="005B2519">
      <w:pPr>
        <w:widowControl w:val="0"/>
        <w:tabs>
          <w:tab w:val="left" w:pos="-540"/>
        </w:tabs>
        <w:suppressAutoHyphens/>
        <w:spacing w:after="0" w:line="240" w:lineRule="auto"/>
        <w:ind w:left="284" w:right="45"/>
        <w:jc w:val="both"/>
        <w:rPr>
          <w:rFonts w:asciiTheme="minorHAnsi" w:eastAsia="Times New Roman" w:hAnsiTheme="minorHAnsi" w:cstheme="minorHAnsi"/>
          <w:spacing w:val="-2"/>
          <w:sz w:val="18"/>
          <w:szCs w:val="18"/>
          <w:lang w:eastAsia="hi-IN" w:bidi="hi-IN"/>
        </w:rPr>
      </w:pPr>
      <w:r w:rsidRPr="00F52E07">
        <w:rPr>
          <w:rFonts w:asciiTheme="minorHAnsi" w:eastAsia="Lucida Sans Unicode" w:hAnsiTheme="minorHAnsi" w:cstheme="minorHAnsi"/>
          <w:spacing w:val="-2"/>
          <w:kern w:val="1"/>
          <w:sz w:val="18"/>
          <w:szCs w:val="18"/>
          <w:lang w:eastAsia="hi-IN" w:bidi="hi-IN"/>
        </w:rPr>
        <w:t xml:space="preserve">8.- </w:t>
      </w:r>
      <w:r w:rsidR="005B2519" w:rsidRPr="00F52E07">
        <w:rPr>
          <w:rFonts w:asciiTheme="minorHAnsi" w:eastAsia="Times New Roman" w:hAnsiTheme="minorHAnsi" w:cstheme="minorHAnsi"/>
          <w:spacing w:val="-2"/>
          <w:sz w:val="18"/>
          <w:szCs w:val="18"/>
          <w:lang w:eastAsia="hi-IN" w:bidi="hi-IN"/>
        </w:rPr>
        <w:t>El procedimiento se ceñirá a las políticas del Banco de Desarrollo de América Latina - CAF, y a las disposiciones de la LOSNCP, su Reglamento General, las resoluciones del SERCOP en lo que fueren aplicables, mismas que se determinan en el presente pliego.</w:t>
      </w:r>
    </w:p>
    <w:p w14:paraId="705BEE38" w14:textId="77777777" w:rsidR="005B2519" w:rsidRPr="00F52E07" w:rsidRDefault="005B2519" w:rsidP="00A205E0">
      <w:pPr>
        <w:widowControl w:val="0"/>
        <w:tabs>
          <w:tab w:val="left" w:pos="-540"/>
        </w:tabs>
        <w:suppressAutoHyphens/>
        <w:spacing w:after="0" w:line="240" w:lineRule="auto"/>
        <w:ind w:left="284" w:right="45"/>
        <w:jc w:val="both"/>
        <w:rPr>
          <w:rFonts w:asciiTheme="minorHAnsi" w:eastAsia="Lucida Sans Unicode" w:hAnsiTheme="minorHAnsi" w:cstheme="minorHAnsi"/>
          <w:spacing w:val="-2"/>
          <w:kern w:val="1"/>
          <w:sz w:val="18"/>
          <w:szCs w:val="18"/>
          <w:lang w:eastAsia="hi-IN" w:bidi="hi-IN"/>
        </w:rPr>
      </w:pPr>
    </w:p>
    <w:p w14:paraId="11CEC75E" w14:textId="77777777" w:rsidR="00A205E0" w:rsidRPr="00F52E07" w:rsidRDefault="00EE220D" w:rsidP="00A205E0">
      <w:pPr>
        <w:widowControl w:val="0"/>
        <w:tabs>
          <w:tab w:val="left" w:pos="-540"/>
        </w:tabs>
        <w:suppressAutoHyphens/>
        <w:spacing w:after="0" w:line="240" w:lineRule="auto"/>
        <w:ind w:left="284" w:right="45"/>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 xml:space="preserve">9.- </w:t>
      </w:r>
      <w:r w:rsidR="000B4BA3" w:rsidRPr="00F52E07">
        <w:rPr>
          <w:rFonts w:asciiTheme="minorHAnsi" w:eastAsia="Lucida Sans Unicode" w:hAnsiTheme="minorHAnsi" w:cstheme="minorHAnsi"/>
          <w:spacing w:val="-2"/>
          <w:kern w:val="1"/>
          <w:sz w:val="18"/>
          <w:szCs w:val="18"/>
          <w:lang w:eastAsia="hi-IN" w:bidi="hi-IN"/>
        </w:rPr>
        <w:t>La entidad contratante</w:t>
      </w:r>
      <w:r w:rsidR="00A205E0" w:rsidRPr="00F52E07">
        <w:rPr>
          <w:rFonts w:asciiTheme="minorHAnsi" w:eastAsia="Lucida Sans Unicode" w:hAnsiTheme="minorHAnsi" w:cstheme="minorHAnsi"/>
          <w:spacing w:val="-2"/>
          <w:kern w:val="1"/>
          <w:sz w:val="18"/>
          <w:szCs w:val="18"/>
          <w:lang w:eastAsia="hi-IN" w:bidi="hi-IN"/>
        </w:rPr>
        <w:t xml:space="preserve"> se reserva el derecho de cancelar o declarar desierto el procedimiento de contratación, situación en la que no habrá lugar a pago de indemnización alguna.</w:t>
      </w:r>
    </w:p>
    <w:p w14:paraId="44C31FB7" w14:textId="77777777" w:rsidR="00A205E0" w:rsidRPr="00F52E07" w:rsidRDefault="00A205E0" w:rsidP="00A205E0">
      <w:pPr>
        <w:widowControl w:val="0"/>
        <w:suppressAutoHyphens/>
        <w:autoSpaceDE w:val="0"/>
        <w:spacing w:after="0" w:line="240" w:lineRule="auto"/>
        <w:ind w:left="284"/>
        <w:jc w:val="both"/>
        <w:rPr>
          <w:rFonts w:asciiTheme="minorHAnsi" w:eastAsia="Lucida Sans Unicode" w:hAnsiTheme="minorHAnsi" w:cstheme="minorHAnsi"/>
          <w:kern w:val="1"/>
          <w:sz w:val="18"/>
          <w:szCs w:val="18"/>
          <w:lang w:eastAsia="hi-IN" w:bidi="hi-IN"/>
        </w:rPr>
      </w:pPr>
    </w:p>
    <w:p w14:paraId="0CA47CA9" w14:textId="7B2CF6AC" w:rsidR="00EE220D" w:rsidRPr="00F52E07" w:rsidRDefault="00EE220D" w:rsidP="00EE220D">
      <w:pPr>
        <w:widowControl w:val="0"/>
        <w:tabs>
          <w:tab w:val="center" w:pos="4218"/>
        </w:tabs>
        <w:suppressAutoHyphens/>
        <w:spacing w:after="0" w:line="240" w:lineRule="auto"/>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 xml:space="preserve">Guayaquil, </w:t>
      </w:r>
      <w:r w:rsidR="00C56EF7">
        <w:rPr>
          <w:rFonts w:asciiTheme="minorHAnsi" w:eastAsia="Lucida Sans Unicode" w:hAnsiTheme="minorHAnsi" w:cstheme="minorHAnsi"/>
          <w:spacing w:val="-2"/>
          <w:kern w:val="1"/>
          <w:sz w:val="18"/>
          <w:szCs w:val="18"/>
          <w:lang w:eastAsia="hi-IN" w:bidi="hi-IN"/>
        </w:rPr>
        <w:t>junio</w:t>
      </w:r>
      <w:r w:rsidR="00964A3B" w:rsidRPr="00F52E07">
        <w:rPr>
          <w:rFonts w:asciiTheme="minorHAnsi" w:eastAsia="Lucida Sans Unicode" w:hAnsiTheme="minorHAnsi" w:cstheme="minorHAnsi"/>
          <w:spacing w:val="-2"/>
          <w:kern w:val="1"/>
          <w:sz w:val="18"/>
          <w:szCs w:val="18"/>
          <w:lang w:eastAsia="hi-IN" w:bidi="hi-IN"/>
        </w:rPr>
        <w:t xml:space="preserve"> </w:t>
      </w:r>
      <w:r w:rsidRPr="00F52E07">
        <w:rPr>
          <w:rFonts w:asciiTheme="minorHAnsi" w:eastAsia="Lucida Sans Unicode" w:hAnsiTheme="minorHAnsi" w:cstheme="minorHAnsi"/>
          <w:spacing w:val="-2"/>
          <w:kern w:val="1"/>
          <w:sz w:val="18"/>
          <w:szCs w:val="18"/>
          <w:lang w:eastAsia="hi-IN" w:bidi="hi-IN"/>
        </w:rPr>
        <w:t>de 201</w:t>
      </w:r>
      <w:r w:rsidR="00E40766" w:rsidRPr="00F52E07">
        <w:rPr>
          <w:rFonts w:asciiTheme="minorHAnsi" w:eastAsia="Lucida Sans Unicode" w:hAnsiTheme="minorHAnsi" w:cstheme="minorHAnsi"/>
          <w:spacing w:val="-2"/>
          <w:kern w:val="1"/>
          <w:sz w:val="18"/>
          <w:szCs w:val="18"/>
          <w:lang w:eastAsia="hi-IN" w:bidi="hi-IN"/>
        </w:rPr>
        <w:t>9</w:t>
      </w:r>
    </w:p>
    <w:p w14:paraId="1D4F1652" w14:textId="77777777" w:rsidR="00EE220D" w:rsidRPr="00F52E07" w:rsidRDefault="00EE220D" w:rsidP="00EE220D">
      <w:pPr>
        <w:widowControl w:val="0"/>
        <w:tabs>
          <w:tab w:val="center" w:pos="4218"/>
        </w:tabs>
        <w:suppressAutoHyphens/>
        <w:spacing w:after="0" w:line="240" w:lineRule="auto"/>
        <w:rPr>
          <w:rFonts w:asciiTheme="minorHAnsi" w:eastAsia="Lucida Sans Unicode" w:hAnsiTheme="minorHAnsi" w:cstheme="minorHAnsi"/>
          <w:spacing w:val="-2"/>
          <w:kern w:val="1"/>
          <w:sz w:val="18"/>
          <w:szCs w:val="18"/>
          <w:lang w:eastAsia="hi-IN" w:bidi="hi-IN"/>
        </w:rPr>
      </w:pPr>
    </w:p>
    <w:p w14:paraId="7E1800BB" w14:textId="77777777" w:rsidR="00D43407" w:rsidRPr="00F52E07" w:rsidRDefault="00D43407" w:rsidP="00EE220D">
      <w:pPr>
        <w:widowControl w:val="0"/>
        <w:tabs>
          <w:tab w:val="center" w:pos="4218"/>
        </w:tabs>
        <w:suppressAutoHyphens/>
        <w:spacing w:after="0" w:line="240" w:lineRule="auto"/>
        <w:rPr>
          <w:rFonts w:asciiTheme="minorHAnsi" w:eastAsia="Lucida Sans Unicode" w:hAnsiTheme="minorHAnsi" w:cstheme="minorHAnsi"/>
          <w:spacing w:val="-2"/>
          <w:kern w:val="1"/>
          <w:sz w:val="18"/>
          <w:szCs w:val="18"/>
          <w:lang w:eastAsia="hi-IN" w:bidi="hi-IN"/>
        </w:rPr>
      </w:pPr>
    </w:p>
    <w:p w14:paraId="79E107EE" w14:textId="77777777" w:rsidR="00EE220D" w:rsidRPr="00F52E07" w:rsidRDefault="00EE220D" w:rsidP="00EE220D">
      <w:pPr>
        <w:widowControl w:val="0"/>
        <w:tabs>
          <w:tab w:val="center" w:pos="4218"/>
        </w:tabs>
        <w:suppressAutoHyphens/>
        <w:spacing w:after="0" w:line="240" w:lineRule="auto"/>
        <w:jc w:val="center"/>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Ab</w:t>
      </w:r>
      <w:r w:rsidR="0018310C" w:rsidRPr="00F52E07">
        <w:rPr>
          <w:rFonts w:asciiTheme="minorHAnsi" w:eastAsia="Lucida Sans Unicode" w:hAnsiTheme="minorHAnsi" w:cstheme="minorHAnsi"/>
          <w:spacing w:val="-2"/>
          <w:kern w:val="1"/>
          <w:sz w:val="18"/>
          <w:szCs w:val="18"/>
          <w:lang w:eastAsia="hi-IN" w:bidi="hi-IN"/>
        </w:rPr>
        <w:t>g</w:t>
      </w:r>
      <w:r w:rsidRPr="00F52E07">
        <w:rPr>
          <w:rFonts w:asciiTheme="minorHAnsi" w:eastAsia="Lucida Sans Unicode" w:hAnsiTheme="minorHAnsi" w:cstheme="minorHAnsi"/>
          <w:spacing w:val="-2"/>
          <w:kern w:val="1"/>
          <w:sz w:val="18"/>
          <w:szCs w:val="18"/>
          <w:lang w:eastAsia="hi-IN" w:bidi="hi-IN"/>
        </w:rPr>
        <w:t xml:space="preserve">. </w:t>
      </w:r>
      <w:r w:rsidR="0018310C" w:rsidRPr="00F52E07">
        <w:rPr>
          <w:rFonts w:asciiTheme="minorHAnsi" w:eastAsia="Lucida Sans Unicode" w:hAnsiTheme="minorHAnsi" w:cstheme="minorHAnsi"/>
          <w:spacing w:val="-2"/>
          <w:kern w:val="1"/>
          <w:sz w:val="18"/>
          <w:szCs w:val="18"/>
          <w:lang w:eastAsia="hi-IN" w:bidi="hi-IN"/>
        </w:rPr>
        <w:t>Mónica Estrada Isaías</w:t>
      </w:r>
    </w:p>
    <w:p w14:paraId="48FA3B5C" w14:textId="1E7BB29E" w:rsidR="00EE220D" w:rsidRPr="00F52E07" w:rsidRDefault="00EE220D" w:rsidP="00EE220D">
      <w:pPr>
        <w:widowControl w:val="0"/>
        <w:tabs>
          <w:tab w:val="center" w:pos="4218"/>
        </w:tabs>
        <w:suppressAutoHyphens/>
        <w:spacing w:after="0" w:line="240" w:lineRule="auto"/>
        <w:jc w:val="center"/>
        <w:rPr>
          <w:rFonts w:asciiTheme="minorHAnsi" w:eastAsia="Lucida Sans Unicode" w:hAnsiTheme="minorHAnsi" w:cstheme="minorHAnsi"/>
          <w:b/>
          <w:spacing w:val="-2"/>
          <w:kern w:val="1"/>
          <w:sz w:val="18"/>
          <w:szCs w:val="18"/>
          <w:lang w:eastAsia="hi-IN" w:bidi="hi-IN"/>
        </w:rPr>
      </w:pPr>
      <w:r w:rsidRPr="00F52E07">
        <w:rPr>
          <w:rFonts w:asciiTheme="minorHAnsi" w:eastAsia="Lucida Sans Unicode" w:hAnsiTheme="minorHAnsi" w:cstheme="minorHAnsi"/>
          <w:b/>
          <w:spacing w:val="-2"/>
          <w:kern w:val="1"/>
          <w:sz w:val="18"/>
          <w:szCs w:val="18"/>
          <w:lang w:eastAsia="hi-IN" w:bidi="hi-IN"/>
        </w:rPr>
        <w:t>DELEGAD</w:t>
      </w:r>
      <w:r w:rsidR="0018310C" w:rsidRPr="00F52E07">
        <w:rPr>
          <w:rFonts w:asciiTheme="minorHAnsi" w:eastAsia="Lucida Sans Unicode" w:hAnsiTheme="minorHAnsi" w:cstheme="minorHAnsi"/>
          <w:b/>
          <w:spacing w:val="-2"/>
          <w:kern w:val="1"/>
          <w:sz w:val="18"/>
          <w:szCs w:val="18"/>
          <w:lang w:eastAsia="hi-IN" w:bidi="hi-IN"/>
        </w:rPr>
        <w:t>A</w:t>
      </w:r>
      <w:r w:rsidRPr="00F52E07">
        <w:rPr>
          <w:rFonts w:asciiTheme="minorHAnsi" w:eastAsia="Lucida Sans Unicode" w:hAnsiTheme="minorHAnsi" w:cstheme="minorHAnsi"/>
          <w:b/>
          <w:spacing w:val="-2"/>
          <w:kern w:val="1"/>
          <w:sz w:val="18"/>
          <w:szCs w:val="18"/>
          <w:lang w:eastAsia="hi-IN" w:bidi="hi-IN"/>
        </w:rPr>
        <w:t xml:space="preserve"> DE</w:t>
      </w:r>
      <w:r w:rsidR="00820799" w:rsidRPr="00F52E07">
        <w:rPr>
          <w:rFonts w:asciiTheme="minorHAnsi" w:eastAsia="Lucida Sans Unicode" w:hAnsiTheme="minorHAnsi" w:cstheme="minorHAnsi"/>
          <w:b/>
          <w:spacing w:val="-2"/>
          <w:kern w:val="1"/>
          <w:sz w:val="18"/>
          <w:szCs w:val="18"/>
          <w:lang w:eastAsia="hi-IN" w:bidi="hi-IN"/>
        </w:rPr>
        <w:t xml:space="preserve"> </w:t>
      </w:r>
      <w:r w:rsidRPr="00F52E07">
        <w:rPr>
          <w:rFonts w:asciiTheme="minorHAnsi" w:eastAsia="Lucida Sans Unicode" w:hAnsiTheme="minorHAnsi" w:cstheme="minorHAnsi"/>
          <w:b/>
          <w:spacing w:val="-2"/>
          <w:kern w:val="1"/>
          <w:sz w:val="18"/>
          <w:szCs w:val="18"/>
          <w:lang w:eastAsia="hi-IN" w:bidi="hi-IN"/>
        </w:rPr>
        <w:t>L</w:t>
      </w:r>
      <w:r w:rsidR="00820799" w:rsidRPr="00F52E07">
        <w:rPr>
          <w:rFonts w:asciiTheme="minorHAnsi" w:eastAsia="Lucida Sans Unicode" w:hAnsiTheme="minorHAnsi" w:cstheme="minorHAnsi"/>
          <w:b/>
          <w:spacing w:val="-2"/>
          <w:kern w:val="1"/>
          <w:sz w:val="18"/>
          <w:szCs w:val="18"/>
          <w:lang w:eastAsia="hi-IN" w:bidi="hi-IN"/>
        </w:rPr>
        <w:t>A</w:t>
      </w:r>
      <w:r w:rsidRPr="00F52E07">
        <w:rPr>
          <w:rFonts w:asciiTheme="minorHAnsi" w:eastAsia="Lucida Sans Unicode" w:hAnsiTheme="minorHAnsi" w:cstheme="minorHAnsi"/>
          <w:b/>
          <w:spacing w:val="-2"/>
          <w:kern w:val="1"/>
          <w:sz w:val="18"/>
          <w:szCs w:val="18"/>
          <w:lang w:eastAsia="hi-IN" w:bidi="hi-IN"/>
        </w:rPr>
        <w:t xml:space="preserve"> ALCALDE</w:t>
      </w:r>
      <w:r w:rsidR="00820799" w:rsidRPr="00F52E07">
        <w:rPr>
          <w:rFonts w:asciiTheme="minorHAnsi" w:eastAsia="Lucida Sans Unicode" w:hAnsiTheme="minorHAnsi" w:cstheme="minorHAnsi"/>
          <w:b/>
          <w:spacing w:val="-2"/>
          <w:kern w:val="1"/>
          <w:sz w:val="18"/>
          <w:szCs w:val="18"/>
          <w:lang w:eastAsia="hi-IN" w:bidi="hi-IN"/>
        </w:rPr>
        <w:t>SA</w:t>
      </w:r>
      <w:r w:rsidRPr="00F52E07">
        <w:rPr>
          <w:rFonts w:asciiTheme="minorHAnsi" w:eastAsia="Lucida Sans Unicode" w:hAnsiTheme="minorHAnsi" w:cstheme="minorHAnsi"/>
          <w:b/>
          <w:spacing w:val="-2"/>
          <w:kern w:val="1"/>
          <w:sz w:val="18"/>
          <w:szCs w:val="18"/>
          <w:lang w:eastAsia="hi-IN" w:bidi="hi-IN"/>
        </w:rPr>
        <w:t xml:space="preserve"> DE GUAYAQUIL</w:t>
      </w:r>
    </w:p>
    <w:p w14:paraId="42C402AD" w14:textId="77777777" w:rsidR="00EE220D" w:rsidRPr="00F52E07" w:rsidRDefault="00EE220D" w:rsidP="00EE220D">
      <w:pPr>
        <w:widowControl w:val="0"/>
        <w:tabs>
          <w:tab w:val="left" w:pos="-1440"/>
        </w:tabs>
        <w:suppressAutoHyphens/>
        <w:spacing w:after="0" w:line="240" w:lineRule="auto"/>
        <w:jc w:val="center"/>
        <w:rPr>
          <w:rFonts w:asciiTheme="minorHAnsi" w:eastAsia="Lucida Sans Unicode" w:hAnsiTheme="minorHAnsi" w:cstheme="minorHAnsi"/>
          <w:b/>
          <w:bCs/>
          <w:kern w:val="1"/>
          <w:sz w:val="18"/>
          <w:szCs w:val="18"/>
          <w:lang w:eastAsia="hi-IN" w:bidi="hi-IN"/>
        </w:rPr>
      </w:pPr>
    </w:p>
    <w:p w14:paraId="74A780E9" w14:textId="77777777" w:rsidR="00A205E0" w:rsidRPr="00F52E07" w:rsidRDefault="00A205E0" w:rsidP="00A205E0">
      <w:pPr>
        <w:widowControl w:val="0"/>
        <w:suppressAutoHyphens/>
        <w:spacing w:after="0" w:line="240" w:lineRule="auto"/>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kern w:val="1"/>
          <w:sz w:val="18"/>
          <w:szCs w:val="18"/>
          <w:lang w:eastAsia="hi-IN" w:bidi="hi-IN"/>
        </w:rPr>
        <w:br w:type="page"/>
      </w:r>
      <w:r w:rsidRPr="00F52E07">
        <w:rPr>
          <w:rFonts w:asciiTheme="minorHAnsi" w:eastAsia="Lucida Sans Unicode" w:hAnsiTheme="minorHAnsi" w:cstheme="minorHAnsi"/>
          <w:b/>
          <w:kern w:val="1"/>
          <w:sz w:val="18"/>
          <w:szCs w:val="18"/>
          <w:lang w:eastAsia="hi-IN" w:bidi="hi-IN"/>
        </w:rPr>
        <w:lastRenderedPageBreak/>
        <w:t>SECCIÓN II</w:t>
      </w:r>
    </w:p>
    <w:p w14:paraId="59095138" w14:textId="77777777" w:rsidR="00A205E0" w:rsidRPr="00F52E07" w:rsidRDefault="00A205E0" w:rsidP="00A205E0">
      <w:pPr>
        <w:widowControl w:val="0"/>
        <w:suppressAutoHyphens/>
        <w:spacing w:after="0" w:line="240" w:lineRule="auto"/>
        <w:jc w:val="center"/>
        <w:rPr>
          <w:rFonts w:asciiTheme="minorHAnsi" w:eastAsia="Lucida Sans Unicode" w:hAnsiTheme="minorHAnsi" w:cstheme="minorHAnsi"/>
          <w:b/>
          <w:kern w:val="1"/>
          <w:sz w:val="18"/>
          <w:szCs w:val="18"/>
          <w:lang w:eastAsia="hi-IN" w:bidi="hi-IN"/>
        </w:rPr>
      </w:pPr>
    </w:p>
    <w:p w14:paraId="557DC4CF" w14:textId="77777777" w:rsidR="00A205E0" w:rsidRPr="00F52E07" w:rsidRDefault="00A205E0" w:rsidP="00A205E0">
      <w:pPr>
        <w:widowControl w:val="0"/>
        <w:suppressAutoHyphens/>
        <w:spacing w:after="0" w:line="240" w:lineRule="auto"/>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OBJETO DE LA CONTRATACIÓN, PRESUPUESTO REFERENCIAL</w:t>
      </w:r>
    </w:p>
    <w:p w14:paraId="54F40F84" w14:textId="77777777" w:rsidR="00A205E0" w:rsidRPr="00F52E07" w:rsidRDefault="00A205E0" w:rsidP="00A205E0">
      <w:pPr>
        <w:widowControl w:val="0"/>
        <w:suppressAutoHyphens/>
        <w:spacing w:after="0" w:line="240" w:lineRule="auto"/>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Y TÉRMINOS DE REFERENCIA</w:t>
      </w:r>
    </w:p>
    <w:p w14:paraId="32041E62" w14:textId="77777777" w:rsidR="00A205E0" w:rsidRPr="00F52E07" w:rsidRDefault="00A205E0" w:rsidP="00A205E0">
      <w:pPr>
        <w:widowControl w:val="0"/>
        <w:tabs>
          <w:tab w:val="left" w:pos="-1440"/>
        </w:tabs>
        <w:suppressAutoHyphens/>
        <w:spacing w:after="0" w:line="240" w:lineRule="auto"/>
        <w:jc w:val="center"/>
        <w:rPr>
          <w:rFonts w:asciiTheme="minorHAnsi" w:eastAsia="Lucida Sans Unicode" w:hAnsiTheme="minorHAnsi" w:cstheme="minorHAnsi"/>
          <w:b/>
          <w:bCs/>
          <w:kern w:val="1"/>
          <w:sz w:val="18"/>
          <w:szCs w:val="18"/>
          <w:lang w:eastAsia="hi-IN" w:bidi="hi-IN"/>
        </w:rPr>
      </w:pPr>
    </w:p>
    <w:p w14:paraId="630E70DD" w14:textId="77777777" w:rsidR="00A205E0" w:rsidRPr="00F52E07" w:rsidRDefault="00A205E0" w:rsidP="00A205E0">
      <w:pPr>
        <w:widowControl w:val="0"/>
        <w:suppressAutoHyphens/>
        <w:spacing w:after="0" w:line="240" w:lineRule="auto"/>
        <w:jc w:val="both"/>
        <w:rPr>
          <w:rFonts w:asciiTheme="minorHAnsi" w:eastAsia="Lucida Sans Unicode" w:hAnsiTheme="minorHAnsi" w:cstheme="minorHAnsi"/>
          <w:b/>
          <w:bCs/>
          <w:kern w:val="1"/>
          <w:sz w:val="18"/>
          <w:szCs w:val="18"/>
          <w:lang w:eastAsia="hi-IN" w:bidi="hi-IN"/>
        </w:rPr>
      </w:pPr>
    </w:p>
    <w:p w14:paraId="3C0CB144" w14:textId="369F905C" w:rsidR="00B93CDE" w:rsidRPr="00F52E07" w:rsidRDefault="00A205E0" w:rsidP="00B93CDE">
      <w:pPr>
        <w:tabs>
          <w:tab w:val="left" w:pos="-135"/>
        </w:tabs>
        <w:suppressAutoHyphens/>
        <w:spacing w:after="0" w:line="240" w:lineRule="auto"/>
        <w:ind w:right="30"/>
        <w:jc w:val="both"/>
        <w:rPr>
          <w:rFonts w:asciiTheme="minorHAnsi" w:hAnsiTheme="minorHAnsi" w:cstheme="minorHAnsi"/>
          <w:b/>
          <w:bCs/>
          <w:spacing w:val="-2"/>
          <w:sz w:val="18"/>
          <w:szCs w:val="18"/>
          <w:lang w:val="es-ES" w:eastAsia="ar-SA"/>
        </w:rPr>
      </w:pPr>
      <w:r w:rsidRPr="00F52E07">
        <w:rPr>
          <w:rFonts w:asciiTheme="minorHAnsi" w:eastAsia="Lucida Sans Unicode" w:hAnsiTheme="minorHAnsi" w:cstheme="minorHAnsi"/>
          <w:b/>
          <w:spacing w:val="-2"/>
          <w:kern w:val="1"/>
          <w:sz w:val="18"/>
          <w:szCs w:val="18"/>
          <w:lang w:eastAsia="hi-IN" w:bidi="hi-IN"/>
        </w:rPr>
        <w:t>2.1</w:t>
      </w:r>
      <w:r w:rsidRPr="00F52E07">
        <w:rPr>
          <w:rFonts w:asciiTheme="minorHAnsi" w:eastAsia="Lucida Sans Unicode" w:hAnsiTheme="minorHAnsi" w:cstheme="minorHAnsi"/>
          <w:b/>
          <w:spacing w:val="-2"/>
          <w:kern w:val="1"/>
          <w:sz w:val="18"/>
          <w:szCs w:val="18"/>
          <w:lang w:eastAsia="hi-IN" w:bidi="hi-IN"/>
        </w:rPr>
        <w:tab/>
        <w:t xml:space="preserve">Objeto: </w:t>
      </w:r>
      <w:r w:rsidRPr="00F52E07">
        <w:rPr>
          <w:rFonts w:asciiTheme="minorHAnsi" w:eastAsia="Lucida Sans Unicode" w:hAnsiTheme="minorHAnsi" w:cstheme="minorHAnsi"/>
          <w:kern w:val="1"/>
          <w:sz w:val="18"/>
          <w:szCs w:val="18"/>
          <w:lang w:eastAsia="hi-IN" w:bidi="hi-IN"/>
        </w:rPr>
        <w:t xml:space="preserve">Este procedimiento precontractual tiene como propósito </w:t>
      </w:r>
      <w:r w:rsidRPr="00F52E07">
        <w:rPr>
          <w:rFonts w:asciiTheme="minorHAnsi" w:eastAsia="Lucida Sans Unicode" w:hAnsiTheme="minorHAnsi" w:cstheme="minorHAnsi"/>
          <w:spacing w:val="-2"/>
          <w:kern w:val="1"/>
          <w:sz w:val="18"/>
          <w:szCs w:val="18"/>
          <w:lang w:eastAsia="hi-IN" w:bidi="hi-IN"/>
        </w:rPr>
        <w:t>seleccionar a la oferta de mejor costo, en los términos del numeral 18 del artículo 6 de la LOSNCP, para</w:t>
      </w:r>
      <w:r w:rsidR="001236F9" w:rsidRPr="00F52E07">
        <w:rPr>
          <w:rFonts w:asciiTheme="minorHAnsi" w:eastAsia="Lucida Sans Unicode" w:hAnsiTheme="minorHAnsi" w:cstheme="minorHAnsi"/>
          <w:spacing w:val="-2"/>
          <w:kern w:val="1"/>
          <w:sz w:val="18"/>
          <w:szCs w:val="18"/>
          <w:lang w:eastAsia="hi-IN" w:bidi="hi-IN"/>
        </w:rPr>
        <w:t xml:space="preserve"> l</w:t>
      </w:r>
      <w:r w:rsidR="00F04175" w:rsidRPr="00F52E07">
        <w:rPr>
          <w:rFonts w:asciiTheme="minorHAnsi" w:eastAsia="Lucida Sans Unicode" w:hAnsiTheme="minorHAnsi" w:cstheme="minorHAnsi"/>
          <w:spacing w:val="-2"/>
          <w:kern w:val="1"/>
          <w:sz w:val="18"/>
          <w:szCs w:val="18"/>
          <w:lang w:eastAsia="hi-IN" w:bidi="hi-IN"/>
        </w:rPr>
        <w:t>a</w:t>
      </w:r>
      <w:r w:rsidRPr="00F52E07">
        <w:rPr>
          <w:rFonts w:asciiTheme="minorHAnsi" w:eastAsia="Lucida Sans Unicode" w:hAnsiTheme="minorHAnsi" w:cstheme="minorHAnsi"/>
          <w:spacing w:val="-2"/>
          <w:kern w:val="1"/>
          <w:sz w:val="18"/>
          <w:szCs w:val="18"/>
          <w:lang w:eastAsia="hi-IN" w:bidi="hi-IN"/>
        </w:rPr>
        <w:t>:</w:t>
      </w:r>
      <w:r w:rsidR="00D43407" w:rsidRPr="00F52E07">
        <w:rPr>
          <w:rFonts w:asciiTheme="minorHAnsi" w:eastAsia="Lucida Sans Unicode" w:hAnsiTheme="minorHAnsi" w:cstheme="minorHAnsi"/>
          <w:spacing w:val="-2"/>
          <w:kern w:val="1"/>
          <w:sz w:val="18"/>
          <w:szCs w:val="18"/>
          <w:lang w:eastAsia="hi-IN" w:bidi="hi-IN"/>
        </w:rPr>
        <w:t xml:space="preserve"> </w:t>
      </w:r>
      <w:r w:rsidR="004A6CA9" w:rsidRPr="00F52E07">
        <w:rPr>
          <w:rFonts w:asciiTheme="minorHAnsi" w:hAnsiTheme="minorHAnsi" w:cstheme="minorHAnsi"/>
          <w:b/>
          <w:bCs/>
          <w:spacing w:val="-2"/>
          <w:sz w:val="18"/>
          <w:szCs w:val="18"/>
          <w:lang w:val="es-ES" w:eastAsia="ar-SA"/>
        </w:rPr>
        <w:t>“</w:t>
      </w:r>
      <w:r w:rsidR="008F6978" w:rsidRPr="00F52E07">
        <w:rPr>
          <w:rFonts w:asciiTheme="minorHAnsi" w:hAnsiTheme="minorHAnsi" w:cstheme="minorHAnsi"/>
          <w:b/>
          <w:bCs/>
          <w:spacing w:val="-2"/>
          <w:sz w:val="18"/>
          <w:szCs w:val="18"/>
          <w:lang w:val="es-ES" w:eastAsia="ar-SA"/>
        </w:rPr>
        <w:t xml:space="preserve">FISCALIZACION DE OBRA:  </w:t>
      </w:r>
      <w:r w:rsidR="008F6978" w:rsidRPr="00F52E07">
        <w:rPr>
          <w:b/>
          <w:bCs/>
          <w:color w:val="FF0000"/>
          <w:sz w:val="18"/>
          <w:szCs w:val="18"/>
        </w:rPr>
        <w:t>PAVIMENTACIÓN DE CALLES INC. ACERAS, BORDILLOS CUNETAS Y SISTEMA DE AA.LL., SECTOR PERIMETRAL OESTE (SEGÚN GRÁFICO), PRE-COOPERATIVAS: GUERREROS DEL FORTÍN 1, NUEVA PROSPERINA ETAPAS (2,9 Y 10), HORIZONTES DEL GUERRERO 1 Y UNIDOS POR LA PAZ 2, PARROQUIA TARQUI</w:t>
      </w:r>
      <w:r w:rsidR="00B93CDE" w:rsidRPr="00F52E07">
        <w:rPr>
          <w:rFonts w:asciiTheme="minorHAnsi" w:hAnsiTheme="minorHAnsi" w:cstheme="minorHAnsi"/>
          <w:b/>
          <w:bCs/>
          <w:spacing w:val="-2"/>
          <w:sz w:val="18"/>
          <w:szCs w:val="18"/>
          <w:lang w:val="es-ES" w:eastAsia="ar-SA"/>
        </w:rPr>
        <w:t>”.</w:t>
      </w:r>
    </w:p>
    <w:p w14:paraId="4DF95585" w14:textId="77777777" w:rsidR="004A6CA9" w:rsidRPr="00F52E07" w:rsidRDefault="004A6CA9" w:rsidP="004A6CA9">
      <w:pPr>
        <w:widowControl w:val="0"/>
        <w:tabs>
          <w:tab w:val="left" w:pos="426"/>
        </w:tabs>
        <w:suppressAutoHyphens/>
        <w:spacing w:after="0" w:line="240" w:lineRule="auto"/>
        <w:jc w:val="both"/>
        <w:rPr>
          <w:rFonts w:asciiTheme="minorHAnsi" w:eastAsia="Lucida Sans Unicode" w:hAnsiTheme="minorHAnsi" w:cstheme="minorHAnsi"/>
          <w:kern w:val="1"/>
          <w:sz w:val="18"/>
          <w:szCs w:val="18"/>
          <w:lang w:eastAsia="hi-IN" w:bidi="hi-IN"/>
        </w:rPr>
      </w:pPr>
    </w:p>
    <w:p w14:paraId="7152A4A8" w14:textId="77777777" w:rsidR="00964A3B" w:rsidRPr="00F52E07" w:rsidRDefault="00964A3B" w:rsidP="004A6CA9">
      <w:pPr>
        <w:widowControl w:val="0"/>
        <w:tabs>
          <w:tab w:val="left" w:pos="426"/>
        </w:tabs>
        <w:suppressAutoHyphens/>
        <w:spacing w:after="0" w:line="240" w:lineRule="auto"/>
        <w:jc w:val="both"/>
        <w:rPr>
          <w:rFonts w:asciiTheme="minorHAnsi" w:eastAsia="Lucida Sans Unicode" w:hAnsiTheme="minorHAnsi" w:cstheme="minorHAnsi"/>
          <w:kern w:val="1"/>
          <w:sz w:val="18"/>
          <w:szCs w:val="18"/>
          <w:lang w:eastAsia="hi-IN" w:bidi="hi-IN"/>
        </w:rPr>
      </w:pPr>
    </w:p>
    <w:p w14:paraId="0A83BCF7" w14:textId="591106E5" w:rsidR="00A205E0" w:rsidRPr="00F52E07" w:rsidRDefault="00A205E0" w:rsidP="00B93CDE">
      <w:pPr>
        <w:tabs>
          <w:tab w:val="left" w:pos="-135"/>
        </w:tabs>
        <w:suppressAutoHyphens/>
        <w:spacing w:after="0" w:line="240" w:lineRule="auto"/>
        <w:ind w:right="30"/>
        <w:jc w:val="both"/>
        <w:rPr>
          <w:rFonts w:asciiTheme="minorHAnsi" w:eastAsia="Lucida Sans Unicode" w:hAnsiTheme="minorHAnsi" w:cstheme="minorHAnsi"/>
          <w:spacing w:val="-3"/>
          <w:kern w:val="1"/>
          <w:sz w:val="18"/>
          <w:szCs w:val="18"/>
          <w:lang w:eastAsia="hi-IN" w:bidi="hi-IN"/>
        </w:rPr>
      </w:pPr>
      <w:r w:rsidRPr="00F52E07">
        <w:rPr>
          <w:rFonts w:asciiTheme="minorHAnsi" w:eastAsia="Lucida Sans Unicode" w:hAnsiTheme="minorHAnsi" w:cstheme="minorHAnsi"/>
          <w:b/>
          <w:kern w:val="1"/>
          <w:sz w:val="18"/>
          <w:szCs w:val="18"/>
          <w:lang w:eastAsia="hi-IN" w:bidi="hi-IN"/>
        </w:rPr>
        <w:t>2.2</w:t>
      </w:r>
      <w:r w:rsidRPr="00F52E07">
        <w:rPr>
          <w:rFonts w:asciiTheme="minorHAnsi" w:eastAsia="Lucida Sans Unicode" w:hAnsiTheme="minorHAnsi" w:cstheme="minorHAnsi"/>
          <w:b/>
          <w:kern w:val="1"/>
          <w:sz w:val="18"/>
          <w:szCs w:val="18"/>
          <w:lang w:eastAsia="hi-IN" w:bidi="hi-IN"/>
        </w:rPr>
        <w:tab/>
        <w:t>Presupuesto referencial</w:t>
      </w:r>
      <w:r w:rsidRPr="00F52E07">
        <w:rPr>
          <w:rFonts w:asciiTheme="minorHAnsi" w:eastAsia="Lucida Sans Unicode" w:hAnsiTheme="minorHAnsi" w:cstheme="minorHAnsi"/>
          <w:b/>
          <w:spacing w:val="-3"/>
          <w:kern w:val="1"/>
          <w:sz w:val="18"/>
          <w:szCs w:val="18"/>
          <w:lang w:eastAsia="hi-IN" w:bidi="hi-IN"/>
        </w:rPr>
        <w:t xml:space="preserve">: </w:t>
      </w:r>
      <w:r w:rsidRPr="00F52E07">
        <w:rPr>
          <w:rFonts w:asciiTheme="minorHAnsi" w:eastAsia="Lucida Sans Unicode" w:hAnsiTheme="minorHAnsi" w:cstheme="minorHAnsi"/>
          <w:spacing w:val="-3"/>
          <w:kern w:val="1"/>
          <w:sz w:val="18"/>
          <w:szCs w:val="18"/>
          <w:lang w:eastAsia="hi-IN" w:bidi="hi-IN"/>
        </w:rPr>
        <w:t>El presupuesto referencial e</w:t>
      </w:r>
      <w:r w:rsidR="00EE62ED" w:rsidRPr="00F52E07">
        <w:rPr>
          <w:rFonts w:asciiTheme="minorHAnsi" w:eastAsia="Lucida Sans Unicode" w:hAnsiTheme="minorHAnsi" w:cstheme="minorHAnsi"/>
          <w:spacing w:val="-3"/>
          <w:kern w:val="1"/>
          <w:sz w:val="18"/>
          <w:szCs w:val="18"/>
          <w:lang w:eastAsia="hi-IN" w:bidi="hi-IN"/>
        </w:rPr>
        <w:t>s de</w:t>
      </w:r>
      <w:r w:rsidR="00964A3B" w:rsidRPr="00F52E07">
        <w:rPr>
          <w:rFonts w:asciiTheme="minorHAnsi" w:eastAsia="Lucida Sans Unicode" w:hAnsiTheme="minorHAnsi" w:cstheme="minorHAnsi"/>
          <w:spacing w:val="-3"/>
          <w:kern w:val="1"/>
          <w:sz w:val="18"/>
          <w:szCs w:val="18"/>
          <w:lang w:eastAsia="hi-IN" w:bidi="hi-IN"/>
        </w:rPr>
        <w:t xml:space="preserve"> </w:t>
      </w:r>
      <w:r w:rsidR="00321765" w:rsidRPr="00F52E07">
        <w:rPr>
          <w:rFonts w:asciiTheme="minorHAnsi" w:hAnsiTheme="minorHAnsi" w:cstheme="minorHAnsi"/>
          <w:b/>
          <w:spacing w:val="-2"/>
          <w:sz w:val="18"/>
          <w:szCs w:val="18"/>
        </w:rPr>
        <w:t>USD $</w:t>
      </w:r>
      <w:r w:rsidR="00596916" w:rsidRPr="00F52E07">
        <w:rPr>
          <w:rFonts w:asciiTheme="minorHAnsi" w:hAnsiTheme="minorHAnsi" w:cstheme="minorHAnsi"/>
          <w:b/>
          <w:spacing w:val="-2"/>
          <w:sz w:val="18"/>
          <w:szCs w:val="18"/>
        </w:rPr>
        <w:t>355.424,66</w:t>
      </w:r>
      <w:r w:rsidR="00321765" w:rsidRPr="00F52E07">
        <w:rPr>
          <w:rFonts w:asciiTheme="minorHAnsi" w:hAnsiTheme="minorHAnsi" w:cstheme="minorHAnsi"/>
          <w:b/>
          <w:spacing w:val="-2"/>
          <w:sz w:val="18"/>
          <w:szCs w:val="18"/>
        </w:rPr>
        <w:t xml:space="preserve"> (</w:t>
      </w:r>
      <w:r w:rsidR="00596916" w:rsidRPr="00F52E07">
        <w:rPr>
          <w:rFonts w:asciiTheme="minorHAnsi" w:hAnsiTheme="minorHAnsi" w:cstheme="minorHAnsi"/>
          <w:b/>
          <w:spacing w:val="-2"/>
          <w:sz w:val="18"/>
          <w:szCs w:val="18"/>
        </w:rPr>
        <w:t>TRESCIENTOS CINCUENTA Y CINCO MIL CUATROCIENTOS VEINTICUATRO CON 66/100 DÓLARES DE LOS ESTADOS UNIDOS DE AMÉRICA</w:t>
      </w:r>
      <w:r w:rsidR="00375FC1" w:rsidRPr="00F52E07">
        <w:rPr>
          <w:rFonts w:asciiTheme="minorHAnsi" w:eastAsia="Times New Roman" w:hAnsiTheme="minorHAnsi" w:cstheme="minorHAnsi"/>
          <w:b/>
          <w:noProof/>
          <w:sz w:val="18"/>
          <w:szCs w:val="18"/>
          <w:lang w:val="es-ES_tradnl"/>
        </w:rPr>
        <w:t>)</w:t>
      </w:r>
      <w:r w:rsidR="00375FC1" w:rsidRPr="00F52E07">
        <w:rPr>
          <w:rFonts w:asciiTheme="minorHAnsi" w:eastAsia="Lucida Sans Unicode" w:hAnsiTheme="minorHAnsi" w:cstheme="minorHAnsi"/>
          <w:spacing w:val="-2"/>
          <w:kern w:val="1"/>
          <w:sz w:val="18"/>
          <w:szCs w:val="18"/>
          <w:lang w:eastAsia="hi-IN" w:bidi="hi-IN"/>
        </w:rPr>
        <w:t>,</w:t>
      </w:r>
      <w:r w:rsidR="00D43407" w:rsidRPr="00F52E07">
        <w:rPr>
          <w:rFonts w:asciiTheme="minorHAnsi" w:eastAsia="Lucida Sans Unicode" w:hAnsiTheme="minorHAnsi" w:cstheme="minorHAnsi"/>
          <w:spacing w:val="-2"/>
          <w:kern w:val="1"/>
          <w:sz w:val="18"/>
          <w:szCs w:val="18"/>
          <w:lang w:eastAsia="hi-IN" w:bidi="hi-IN"/>
        </w:rPr>
        <w:t xml:space="preserve"> </w:t>
      </w:r>
      <w:r w:rsidR="001236F9" w:rsidRPr="00F52E07">
        <w:rPr>
          <w:rFonts w:asciiTheme="minorHAnsi" w:eastAsia="Lucida Sans Unicode" w:hAnsiTheme="minorHAnsi" w:cstheme="minorHAnsi"/>
          <w:kern w:val="1"/>
          <w:sz w:val="18"/>
          <w:szCs w:val="18"/>
          <w:lang w:val="es-ES" w:eastAsia="hi-IN" w:bidi="hi-IN"/>
        </w:rPr>
        <w:t>p</w:t>
      </w:r>
      <w:r w:rsidRPr="00F52E07">
        <w:rPr>
          <w:rFonts w:asciiTheme="minorHAnsi" w:eastAsia="Lucida Sans Unicode" w:hAnsiTheme="minorHAnsi" w:cstheme="minorHAnsi"/>
          <w:kern w:val="1"/>
          <w:sz w:val="18"/>
          <w:szCs w:val="18"/>
          <w:lang w:val="es-ES" w:eastAsia="hi-IN" w:bidi="hi-IN"/>
        </w:rPr>
        <w:t>ara</w:t>
      </w:r>
      <w:r w:rsidR="009D60ED" w:rsidRPr="00F52E07">
        <w:rPr>
          <w:rFonts w:asciiTheme="minorHAnsi" w:eastAsia="Lucida Sans Unicode" w:hAnsiTheme="minorHAnsi" w:cstheme="minorHAnsi"/>
          <w:kern w:val="1"/>
          <w:sz w:val="18"/>
          <w:szCs w:val="18"/>
          <w:lang w:val="es-ES" w:eastAsia="hi-IN" w:bidi="hi-IN"/>
        </w:rPr>
        <w:t xml:space="preserve"> </w:t>
      </w:r>
      <w:r w:rsidR="001236F9" w:rsidRPr="00F52E07">
        <w:rPr>
          <w:rFonts w:asciiTheme="minorHAnsi" w:eastAsia="Lucida Sans Unicode" w:hAnsiTheme="minorHAnsi" w:cstheme="minorHAnsi"/>
          <w:spacing w:val="-2"/>
          <w:kern w:val="1"/>
          <w:sz w:val="18"/>
          <w:szCs w:val="18"/>
          <w:lang w:eastAsia="hi-IN" w:bidi="hi-IN"/>
        </w:rPr>
        <w:t>l</w:t>
      </w:r>
      <w:r w:rsidR="00F04175" w:rsidRPr="00F52E07">
        <w:rPr>
          <w:rFonts w:asciiTheme="minorHAnsi" w:eastAsia="Lucida Sans Unicode" w:hAnsiTheme="minorHAnsi" w:cstheme="minorHAnsi"/>
          <w:spacing w:val="-2"/>
          <w:kern w:val="1"/>
          <w:sz w:val="18"/>
          <w:szCs w:val="18"/>
          <w:lang w:eastAsia="hi-IN" w:bidi="hi-IN"/>
        </w:rPr>
        <w:t>a</w:t>
      </w:r>
      <w:r w:rsidR="001236F9" w:rsidRPr="00F52E07">
        <w:rPr>
          <w:rFonts w:asciiTheme="minorHAnsi" w:eastAsia="Lucida Sans Unicode" w:hAnsiTheme="minorHAnsi" w:cstheme="minorHAnsi"/>
          <w:spacing w:val="-2"/>
          <w:kern w:val="1"/>
          <w:sz w:val="18"/>
          <w:szCs w:val="18"/>
          <w:lang w:eastAsia="hi-IN" w:bidi="hi-IN"/>
        </w:rPr>
        <w:t>:</w:t>
      </w:r>
      <w:r w:rsidR="009D60ED" w:rsidRPr="00F52E07">
        <w:rPr>
          <w:rFonts w:asciiTheme="minorHAnsi" w:eastAsia="Lucida Sans Unicode" w:hAnsiTheme="minorHAnsi" w:cstheme="minorHAnsi"/>
          <w:spacing w:val="-2"/>
          <w:kern w:val="1"/>
          <w:sz w:val="18"/>
          <w:szCs w:val="18"/>
          <w:lang w:eastAsia="hi-IN" w:bidi="hi-IN"/>
        </w:rPr>
        <w:t xml:space="preserve"> </w:t>
      </w:r>
      <w:r w:rsidR="004A6CA9" w:rsidRPr="00F52E07">
        <w:rPr>
          <w:rFonts w:asciiTheme="minorHAnsi" w:hAnsiTheme="minorHAnsi" w:cstheme="minorHAnsi"/>
          <w:b/>
          <w:bCs/>
          <w:spacing w:val="-2"/>
          <w:sz w:val="18"/>
          <w:szCs w:val="18"/>
          <w:lang w:val="es-ES" w:eastAsia="ar-SA"/>
        </w:rPr>
        <w:t>“</w:t>
      </w:r>
      <w:r w:rsidR="008F6978" w:rsidRPr="00F52E07">
        <w:rPr>
          <w:rFonts w:asciiTheme="minorHAnsi" w:hAnsiTheme="minorHAnsi" w:cstheme="minorHAnsi"/>
          <w:b/>
          <w:bCs/>
          <w:spacing w:val="-2"/>
          <w:sz w:val="18"/>
          <w:szCs w:val="18"/>
          <w:lang w:val="es-ES" w:eastAsia="ar-SA"/>
        </w:rPr>
        <w:t xml:space="preserve">FISCALIZACION DE OBRA:  </w:t>
      </w:r>
      <w:r w:rsidR="008F6978" w:rsidRPr="00F52E07">
        <w:rPr>
          <w:b/>
          <w:bCs/>
          <w:color w:val="FF0000"/>
          <w:sz w:val="18"/>
          <w:szCs w:val="18"/>
        </w:rPr>
        <w:t>PAVIMENTACIÓN DE CALLES INC. ACERAS, BORDILLOS CUNETAS Y SISTEMA DE AA.LL., SECTOR PERIMETRAL OESTE (SEGÚN GRÁFICO), PRE-COOPERATIVAS: GUERREROS DEL FORTÍN 1, NUEVA PROSPERINA ETAPAS (2,9 Y 10), HORIZONTES DEL GUERRERO 1 Y UNIDOS POR LA PAZ 2, PARROQUIA TARQUI</w:t>
      </w:r>
      <w:r w:rsidR="00B93CDE" w:rsidRPr="00F52E07">
        <w:rPr>
          <w:rFonts w:asciiTheme="minorHAnsi" w:hAnsiTheme="minorHAnsi" w:cstheme="minorHAnsi"/>
          <w:b/>
          <w:bCs/>
          <w:spacing w:val="-2"/>
          <w:sz w:val="18"/>
          <w:szCs w:val="18"/>
          <w:lang w:val="es-ES" w:eastAsia="ar-SA"/>
        </w:rPr>
        <w:t>”</w:t>
      </w:r>
      <w:r w:rsidR="00BA4250" w:rsidRPr="00F52E07">
        <w:rPr>
          <w:rFonts w:asciiTheme="minorHAnsi" w:hAnsiTheme="minorHAnsi" w:cstheme="minorHAnsi"/>
          <w:b/>
          <w:bCs/>
          <w:spacing w:val="-2"/>
          <w:sz w:val="18"/>
          <w:szCs w:val="18"/>
          <w:lang w:val="es-ES" w:eastAsia="ar-SA"/>
        </w:rPr>
        <w:t>,</w:t>
      </w:r>
      <w:r w:rsidR="009D60ED" w:rsidRPr="00F52E07">
        <w:rPr>
          <w:rFonts w:asciiTheme="minorHAnsi" w:hAnsiTheme="minorHAnsi" w:cstheme="minorHAnsi"/>
          <w:b/>
          <w:bCs/>
          <w:spacing w:val="-2"/>
          <w:sz w:val="18"/>
          <w:szCs w:val="18"/>
          <w:lang w:val="es-ES" w:eastAsia="ar-SA"/>
        </w:rPr>
        <w:t xml:space="preserve"> </w:t>
      </w:r>
      <w:r w:rsidRPr="00F52E07">
        <w:rPr>
          <w:rFonts w:asciiTheme="minorHAnsi" w:eastAsia="Lucida Sans Unicode" w:hAnsiTheme="minorHAnsi" w:cstheme="minorHAnsi"/>
          <w:kern w:val="1"/>
          <w:sz w:val="18"/>
          <w:szCs w:val="18"/>
          <w:lang w:val="es-ES" w:eastAsia="hi-IN" w:bidi="hi-IN"/>
        </w:rPr>
        <w:t>con sujeción al Plan Anual de Contratación respectivo)</w:t>
      </w:r>
      <w:r w:rsidRPr="00F52E07">
        <w:rPr>
          <w:rFonts w:asciiTheme="minorHAnsi" w:eastAsia="Lucida Sans Unicode" w:hAnsiTheme="minorHAnsi" w:cstheme="minorHAnsi"/>
          <w:i/>
          <w:kern w:val="1"/>
          <w:sz w:val="18"/>
          <w:szCs w:val="18"/>
          <w:lang w:val="es-ES" w:eastAsia="hi-IN" w:bidi="hi-IN"/>
        </w:rPr>
        <w:t>,</w:t>
      </w:r>
      <w:r w:rsidRPr="00F52E07">
        <w:rPr>
          <w:rFonts w:asciiTheme="minorHAnsi" w:eastAsia="Lucida Sans Unicode" w:hAnsiTheme="minorHAnsi" w:cstheme="minorHAnsi"/>
          <w:kern w:val="1"/>
          <w:sz w:val="18"/>
          <w:szCs w:val="18"/>
          <w:lang w:val="es-ES" w:eastAsia="hi-IN" w:bidi="hi-IN"/>
        </w:rPr>
        <w:t xml:space="preserve"> NO INCLUYE IVA.</w:t>
      </w:r>
    </w:p>
    <w:p w14:paraId="7AF513FD" w14:textId="77777777" w:rsidR="00A205E0" w:rsidRPr="00F52E07" w:rsidRDefault="00A205E0" w:rsidP="00A205E0">
      <w:pPr>
        <w:widowControl w:val="0"/>
        <w:suppressAutoHyphens/>
        <w:spacing w:after="0" w:line="240" w:lineRule="auto"/>
        <w:jc w:val="both"/>
        <w:rPr>
          <w:rFonts w:asciiTheme="minorHAnsi" w:eastAsia="Lucida Sans Unicode" w:hAnsiTheme="minorHAnsi" w:cstheme="minorHAnsi"/>
          <w:kern w:val="1"/>
          <w:sz w:val="18"/>
          <w:szCs w:val="18"/>
          <w:lang w:val="es-ES" w:eastAsia="hi-IN" w:bidi="hi-IN"/>
        </w:rPr>
      </w:pPr>
    </w:p>
    <w:p w14:paraId="2EB9DA26" w14:textId="77777777" w:rsidR="00B039B4" w:rsidRPr="00F52E07" w:rsidRDefault="00B039B4" w:rsidP="00B039B4">
      <w:pPr>
        <w:widowControl w:val="0"/>
        <w:tabs>
          <w:tab w:val="left" w:pos="426"/>
        </w:tabs>
        <w:suppressAutoHyphens/>
        <w:spacing w:after="0" w:line="240" w:lineRule="auto"/>
        <w:jc w:val="both"/>
        <w:rPr>
          <w:rFonts w:asciiTheme="minorHAnsi" w:eastAsia="Lucida Sans Unicode" w:hAnsiTheme="minorHAnsi" w:cstheme="minorHAnsi"/>
          <w:kern w:val="2"/>
          <w:sz w:val="18"/>
          <w:szCs w:val="18"/>
          <w:lang w:val="es-ES" w:eastAsia="hi-IN" w:bidi="hi-IN"/>
        </w:rPr>
      </w:pPr>
      <w:r w:rsidRPr="00F52E07">
        <w:rPr>
          <w:rFonts w:asciiTheme="minorHAnsi" w:eastAsia="Lucida Sans Unicode" w:hAnsiTheme="minorHAnsi" w:cstheme="minorHAnsi"/>
          <w:b/>
          <w:bCs/>
          <w:kern w:val="2"/>
          <w:sz w:val="18"/>
          <w:szCs w:val="18"/>
          <w:lang w:val="es-ES" w:eastAsia="hi-IN" w:bidi="hi-IN"/>
        </w:rPr>
        <w:t>2.3</w:t>
      </w:r>
      <w:r w:rsidRPr="00F52E07">
        <w:rPr>
          <w:rFonts w:asciiTheme="minorHAnsi" w:eastAsia="Lucida Sans Unicode" w:hAnsiTheme="minorHAnsi" w:cstheme="minorHAnsi"/>
          <w:b/>
          <w:bCs/>
          <w:kern w:val="2"/>
          <w:sz w:val="18"/>
          <w:szCs w:val="18"/>
          <w:lang w:val="es-ES" w:eastAsia="hi-IN" w:bidi="hi-IN"/>
        </w:rPr>
        <w:tab/>
        <w:t>Términos de referencia:</w:t>
      </w:r>
    </w:p>
    <w:p w14:paraId="2AF2A0CC" w14:textId="77777777" w:rsidR="00B039B4" w:rsidRPr="00F52E07" w:rsidRDefault="00B039B4" w:rsidP="00B039B4">
      <w:pPr>
        <w:widowControl w:val="0"/>
        <w:tabs>
          <w:tab w:val="left" w:pos="426"/>
        </w:tabs>
        <w:suppressAutoHyphens/>
        <w:spacing w:after="0" w:line="240" w:lineRule="auto"/>
        <w:jc w:val="both"/>
        <w:rPr>
          <w:rFonts w:asciiTheme="minorHAnsi" w:eastAsia="Lucida Sans Unicode" w:hAnsiTheme="minorHAnsi" w:cstheme="minorHAnsi"/>
          <w:kern w:val="2"/>
          <w:sz w:val="18"/>
          <w:szCs w:val="18"/>
          <w:lang w:val="es-ES" w:eastAsia="hi-IN" w:bidi="hi-IN"/>
        </w:rPr>
      </w:pPr>
    </w:p>
    <w:p w14:paraId="390F8668" w14:textId="77777777" w:rsidR="00B039B4" w:rsidRPr="00F52E07" w:rsidRDefault="00B039B4" w:rsidP="00D43407">
      <w:pPr>
        <w:spacing w:after="0" w:line="240" w:lineRule="auto"/>
        <w:jc w:val="both"/>
        <w:rPr>
          <w:rFonts w:asciiTheme="minorHAnsi" w:hAnsiTheme="minorHAnsi" w:cstheme="minorHAnsi"/>
          <w:b/>
          <w:bCs/>
          <w:sz w:val="18"/>
          <w:szCs w:val="18"/>
        </w:rPr>
      </w:pPr>
      <w:r w:rsidRPr="00F52E07">
        <w:rPr>
          <w:rFonts w:asciiTheme="minorHAnsi" w:hAnsiTheme="minorHAnsi" w:cstheme="minorHAnsi"/>
          <w:b/>
          <w:bCs/>
          <w:sz w:val="18"/>
          <w:szCs w:val="18"/>
          <w:u w:val="single"/>
        </w:rPr>
        <w:t>2.3.1 ANTECEDENTES</w:t>
      </w:r>
      <w:r w:rsidR="00CC0DF4" w:rsidRPr="00F52E07">
        <w:rPr>
          <w:rFonts w:asciiTheme="minorHAnsi" w:hAnsiTheme="minorHAnsi" w:cstheme="minorHAnsi"/>
          <w:b/>
          <w:bCs/>
          <w:sz w:val="18"/>
          <w:szCs w:val="18"/>
          <w:u w:val="single"/>
        </w:rPr>
        <w:t>:</w:t>
      </w:r>
    </w:p>
    <w:p w14:paraId="23A40485" w14:textId="77777777" w:rsidR="00AB602B" w:rsidRPr="00F52E07" w:rsidRDefault="00AB602B" w:rsidP="00AB602B">
      <w:pPr>
        <w:spacing w:after="0" w:line="240" w:lineRule="auto"/>
        <w:jc w:val="both"/>
        <w:rPr>
          <w:rFonts w:asciiTheme="minorHAnsi" w:hAnsiTheme="minorHAnsi" w:cstheme="minorHAnsi"/>
          <w:sz w:val="18"/>
          <w:szCs w:val="18"/>
        </w:rPr>
      </w:pPr>
    </w:p>
    <w:p w14:paraId="000A439A" w14:textId="77777777" w:rsidR="008F6978" w:rsidRPr="00F52E07" w:rsidRDefault="008F6978" w:rsidP="008F6978">
      <w:pPr>
        <w:ind w:right="30"/>
        <w:jc w:val="both"/>
        <w:rPr>
          <w:rFonts w:asciiTheme="minorHAnsi" w:hAnsiTheme="minorHAnsi" w:cs="Tahoma"/>
          <w:sz w:val="18"/>
          <w:szCs w:val="18"/>
          <w:lang w:val="es-ES_tradnl"/>
        </w:rPr>
      </w:pPr>
      <w:r w:rsidRPr="00F52E07">
        <w:rPr>
          <w:rFonts w:asciiTheme="minorHAnsi" w:hAnsiTheme="minorHAnsi" w:cs="Tahoma"/>
          <w:sz w:val="18"/>
          <w:szCs w:val="18"/>
          <w:lang w:val="es-ES_tradnl"/>
        </w:rPr>
        <w:t>La Muy Ilustre Municipalidad del Cantón Guayaquil con la finalidad de DOTAR DE OBRAS DE INFRAESTRUCTURAS PARA SISTEMAS DE VIABILIDAD, HA DECIDIDO CONTRATAR LA</w:t>
      </w:r>
      <w:r w:rsidRPr="00F52E07">
        <w:rPr>
          <w:rFonts w:asciiTheme="minorHAnsi" w:hAnsiTheme="minorHAnsi" w:cs="Tahoma"/>
          <w:b/>
          <w:spacing w:val="-3"/>
          <w:sz w:val="18"/>
          <w:szCs w:val="18"/>
        </w:rPr>
        <w:t xml:space="preserve">: </w:t>
      </w:r>
      <w:r w:rsidRPr="00F52E07">
        <w:rPr>
          <w:rFonts w:asciiTheme="minorHAnsi" w:hAnsiTheme="minorHAnsi" w:cstheme="minorHAnsi"/>
          <w:b/>
          <w:spacing w:val="-3"/>
          <w:sz w:val="18"/>
          <w:szCs w:val="18"/>
        </w:rPr>
        <w:t xml:space="preserve">“PAVIMENTACIÓN DE CALLES INC. ACERAS, BORDILLOS CUNETAS Y SISTEMA DE AA.LL. SECTOR PERIMETRAL OESTE (SEGÚN GRÁFICO) PRE-COOPERATIVAS: GUERREROS DEL FORTIN 1, NUEVA PROSPERINA ETAPAS (2, 9 Y 10), HORIZONTES DEL GUERRERO 1 Y UNIDOS POR LA PAZ 2 - PARROQUIA TARQUI, </w:t>
      </w:r>
      <w:r w:rsidRPr="00F52E07">
        <w:rPr>
          <w:rFonts w:asciiTheme="minorHAnsi" w:hAnsiTheme="minorHAnsi" w:cs="Tahoma"/>
          <w:sz w:val="18"/>
          <w:szCs w:val="18"/>
          <w:lang w:val="es-ES_tradnl"/>
        </w:rPr>
        <w:t>a fin de mejorar las condiciones de vida de la comunidad de ese sector.</w:t>
      </w:r>
    </w:p>
    <w:p w14:paraId="24D0186E" w14:textId="77777777" w:rsidR="008F6978" w:rsidRPr="00F52E07" w:rsidRDefault="008F6978" w:rsidP="008F6978">
      <w:pPr>
        <w:jc w:val="both"/>
        <w:rPr>
          <w:rFonts w:asciiTheme="minorHAnsi" w:hAnsiTheme="minorHAnsi" w:cstheme="minorHAnsi"/>
          <w:sz w:val="18"/>
          <w:szCs w:val="18"/>
        </w:rPr>
      </w:pPr>
      <w:r w:rsidRPr="00F52E07">
        <w:rPr>
          <w:rFonts w:asciiTheme="minorHAnsi" w:hAnsiTheme="minorHAnsi" w:cstheme="minorHAnsi"/>
          <w:sz w:val="18"/>
          <w:szCs w:val="18"/>
        </w:rPr>
        <w:t xml:space="preserve">Los trabajos de </w:t>
      </w:r>
      <w:r w:rsidRPr="00F52E07">
        <w:rPr>
          <w:rFonts w:eastAsia="Times New Roman"/>
          <w:b/>
          <w:bCs/>
          <w:sz w:val="18"/>
          <w:szCs w:val="18"/>
          <w:lang w:val="es-ES" w:eastAsia="es-ES"/>
        </w:rPr>
        <w:t xml:space="preserve">“PAVIMENTACIÓN DE CALLES INC. ACERAS, BORDILLOS CUNETAS Y SISTEMA DE AA.LL. SECTOR PERIMETRAL OESTE (SEGÚN GRÁFICO) PRE-COOPERATIVAS: GUERREROS DEL FORTIN 1, NUEVA PROSPERINA ETAPAS (2, 9 Y 10), HORIZONTES DEL GUERRERO 1 Y UNIDOS POR LA PAZ 2 - PARROQUIA TARQUI, PROGRAMA CAF-XIII, </w:t>
      </w:r>
      <w:r w:rsidRPr="00F52E07">
        <w:rPr>
          <w:rFonts w:asciiTheme="minorHAnsi" w:hAnsiTheme="minorHAnsi" w:cstheme="minorHAnsi"/>
          <w:sz w:val="18"/>
          <w:szCs w:val="18"/>
        </w:rPr>
        <w:t>a considerarse en el proyecto en cuestión incluyen trabajos del sistema vial, a fin de que de los vehículos que circulan por este sector lo realicen sobre una superficie de rodadura en optima condiciones.</w:t>
      </w:r>
    </w:p>
    <w:p w14:paraId="5E45F141" w14:textId="77777777" w:rsidR="008F6978" w:rsidRPr="00F52E07" w:rsidRDefault="008F6978" w:rsidP="008F6978">
      <w:pPr>
        <w:jc w:val="both"/>
        <w:rPr>
          <w:rFonts w:asciiTheme="minorHAnsi" w:hAnsiTheme="minorHAnsi" w:cstheme="minorHAnsi"/>
          <w:b/>
          <w:bCs/>
          <w:sz w:val="18"/>
          <w:szCs w:val="18"/>
        </w:rPr>
      </w:pPr>
      <w:r w:rsidRPr="00F52E07">
        <w:rPr>
          <w:rFonts w:asciiTheme="minorHAnsi" w:hAnsiTheme="minorHAnsi" w:cstheme="minorHAnsi"/>
          <w:sz w:val="18"/>
          <w:szCs w:val="18"/>
        </w:rPr>
        <w:t>En razón del requerimiento de la comunidad, la M.I. Municipalidad de Guayaquil ha dispuesto la contratación de la obra en mención, con la que la ciudadanía del sector dispondrá de un sistema vial de primer orden y con la modernidad que la ciudadanía se merece.</w:t>
      </w:r>
    </w:p>
    <w:p w14:paraId="0021A1E6" w14:textId="77777777" w:rsidR="002C2B69" w:rsidRPr="00F52E07" w:rsidRDefault="002C2B69" w:rsidP="00B039B4">
      <w:pPr>
        <w:spacing w:after="0" w:line="240" w:lineRule="auto"/>
        <w:jc w:val="both"/>
        <w:rPr>
          <w:rFonts w:asciiTheme="minorHAnsi" w:hAnsiTheme="minorHAnsi" w:cstheme="minorHAnsi"/>
          <w:b/>
          <w:bCs/>
          <w:sz w:val="18"/>
          <w:szCs w:val="18"/>
        </w:rPr>
      </w:pPr>
    </w:p>
    <w:p w14:paraId="254C978C" w14:textId="77777777" w:rsidR="00B039B4" w:rsidRPr="00F52E07" w:rsidRDefault="00B039B4" w:rsidP="00B039B4">
      <w:pPr>
        <w:spacing w:after="0" w:line="240" w:lineRule="auto"/>
        <w:jc w:val="both"/>
        <w:rPr>
          <w:rFonts w:asciiTheme="minorHAnsi" w:hAnsiTheme="minorHAnsi" w:cstheme="minorHAnsi"/>
          <w:sz w:val="18"/>
          <w:szCs w:val="18"/>
          <w:u w:val="single"/>
          <w:lang w:val="es-ES_tradnl"/>
        </w:rPr>
      </w:pPr>
      <w:r w:rsidRPr="00F52E07">
        <w:rPr>
          <w:rFonts w:asciiTheme="minorHAnsi" w:hAnsiTheme="minorHAnsi" w:cstheme="minorHAnsi"/>
          <w:b/>
          <w:sz w:val="18"/>
          <w:szCs w:val="18"/>
          <w:u w:val="single"/>
          <w:lang w:val="es-ES_tradnl"/>
        </w:rPr>
        <w:t>2.3.2</w:t>
      </w:r>
      <w:r w:rsidR="00D43407" w:rsidRPr="00F52E07">
        <w:rPr>
          <w:rFonts w:asciiTheme="minorHAnsi" w:hAnsiTheme="minorHAnsi" w:cstheme="minorHAnsi"/>
          <w:sz w:val="18"/>
          <w:szCs w:val="18"/>
          <w:u w:val="single"/>
          <w:lang w:val="es-ES_tradnl"/>
        </w:rPr>
        <w:t xml:space="preserve"> </w:t>
      </w:r>
      <w:r w:rsidRPr="00F52E07">
        <w:rPr>
          <w:rFonts w:asciiTheme="minorHAnsi" w:hAnsiTheme="minorHAnsi" w:cstheme="minorHAnsi"/>
          <w:b/>
          <w:sz w:val="18"/>
          <w:szCs w:val="18"/>
          <w:u w:val="single"/>
          <w:lang w:val="es-ES_tradnl"/>
        </w:rPr>
        <w:t>OBJETO DE LA CONSULTORÍA</w:t>
      </w:r>
      <w:r w:rsidR="002D2A79" w:rsidRPr="00F52E07">
        <w:rPr>
          <w:rFonts w:asciiTheme="minorHAnsi" w:hAnsiTheme="minorHAnsi" w:cstheme="minorHAnsi"/>
          <w:b/>
          <w:sz w:val="18"/>
          <w:szCs w:val="18"/>
          <w:u w:val="single"/>
          <w:lang w:val="es-ES_tradnl"/>
        </w:rPr>
        <w:t>:</w:t>
      </w:r>
    </w:p>
    <w:p w14:paraId="065EA909" w14:textId="01596E52" w:rsidR="00B039B4" w:rsidRPr="00F52E07" w:rsidRDefault="00B039B4" w:rsidP="00B039B4">
      <w:pPr>
        <w:widowControl w:val="0"/>
        <w:spacing w:after="0" w:line="240" w:lineRule="auto"/>
        <w:jc w:val="both"/>
        <w:rPr>
          <w:rFonts w:asciiTheme="minorHAnsi" w:eastAsia="Times New Roman" w:hAnsiTheme="minorHAnsi" w:cstheme="minorHAnsi"/>
          <w:snapToGrid w:val="0"/>
          <w:spacing w:val="-2"/>
          <w:sz w:val="18"/>
          <w:szCs w:val="18"/>
        </w:rPr>
      </w:pPr>
    </w:p>
    <w:p w14:paraId="585B3257" w14:textId="77777777" w:rsidR="008F6978" w:rsidRPr="00F52E07" w:rsidRDefault="008F6978" w:rsidP="008F6978">
      <w:pPr>
        <w:ind w:right="30"/>
        <w:jc w:val="both"/>
        <w:rPr>
          <w:rFonts w:asciiTheme="minorHAnsi" w:eastAsia="Lucida Sans Unicode" w:hAnsiTheme="minorHAnsi" w:cstheme="minorHAnsi"/>
          <w:kern w:val="1"/>
          <w:sz w:val="18"/>
          <w:szCs w:val="18"/>
          <w:lang w:eastAsia="hi-IN" w:bidi="hi-IN"/>
        </w:rPr>
      </w:pPr>
      <w:r w:rsidRPr="00F52E07">
        <w:rPr>
          <w:rFonts w:asciiTheme="minorHAnsi" w:hAnsiTheme="minorHAnsi" w:cs="Tahoma"/>
          <w:sz w:val="18"/>
          <w:szCs w:val="18"/>
          <w:lang w:val="es-ES_tradnl"/>
        </w:rPr>
        <w:t xml:space="preserve">El objeto de la Consultoría es la </w:t>
      </w:r>
      <w:r w:rsidRPr="00F52E07">
        <w:rPr>
          <w:rFonts w:asciiTheme="minorHAnsi" w:hAnsiTheme="minorHAnsi" w:cstheme="minorHAnsi"/>
          <w:b/>
          <w:spacing w:val="-3"/>
          <w:sz w:val="18"/>
          <w:szCs w:val="18"/>
        </w:rPr>
        <w:t>“FISCALIZACIÓN DE LA OBRA: PAVIMENTACIÓN DE CALLES INC. ACERAS, BORDILLOS CUNETAS Y SISTEMA DE AA.LL. SECTOR PERIMETRAL OESTE (SEGÚN GRÁFICO) PRE-COOPERATIVAS: GUERREROS DEL FORTIN 1, NUEVA PROSPERINA ETAPAS (2, 9 Y 10), HORIZONTES DEL GUERRERO 1 Y UNIDOS POR LA PAZ 2 - PARROQUIA TARQUI</w:t>
      </w:r>
      <w:r w:rsidRPr="00F52E07">
        <w:rPr>
          <w:rFonts w:eastAsia="Times New Roman"/>
          <w:b/>
          <w:bCs/>
          <w:sz w:val="18"/>
          <w:szCs w:val="18"/>
          <w:lang w:val="es-ES" w:eastAsia="es-ES"/>
        </w:rPr>
        <w:t>, PROGRAMA CAF-XIII</w:t>
      </w:r>
      <w:r w:rsidRPr="00F52E07">
        <w:rPr>
          <w:rFonts w:asciiTheme="minorHAnsi" w:hAnsiTheme="minorHAnsi" w:cstheme="minorHAnsi"/>
          <w:b/>
          <w:spacing w:val="-3"/>
          <w:sz w:val="18"/>
          <w:szCs w:val="18"/>
        </w:rPr>
        <w:t>”.</w:t>
      </w:r>
    </w:p>
    <w:p w14:paraId="7F1DBE50" w14:textId="77777777" w:rsidR="00BD1C50" w:rsidRPr="00F52E07" w:rsidRDefault="00BD1C50" w:rsidP="00B039B4">
      <w:pPr>
        <w:tabs>
          <w:tab w:val="left" w:pos="-1215"/>
        </w:tabs>
        <w:spacing w:after="0" w:line="240" w:lineRule="auto"/>
        <w:jc w:val="both"/>
        <w:rPr>
          <w:rFonts w:asciiTheme="minorHAnsi" w:hAnsiTheme="minorHAnsi" w:cstheme="minorHAnsi"/>
          <w:b/>
          <w:sz w:val="18"/>
          <w:szCs w:val="18"/>
          <w:u w:val="single"/>
          <w:lang w:val="es-ES_tradnl"/>
        </w:rPr>
      </w:pPr>
    </w:p>
    <w:p w14:paraId="331B0B0F" w14:textId="77777777" w:rsidR="00B039B4" w:rsidRPr="00F52E07" w:rsidRDefault="00B039B4" w:rsidP="00B039B4">
      <w:pPr>
        <w:tabs>
          <w:tab w:val="left" w:pos="-1215"/>
        </w:tabs>
        <w:spacing w:after="0" w:line="240" w:lineRule="auto"/>
        <w:jc w:val="both"/>
        <w:rPr>
          <w:rFonts w:asciiTheme="minorHAnsi" w:hAnsiTheme="minorHAnsi" w:cstheme="minorHAnsi"/>
          <w:b/>
          <w:sz w:val="18"/>
          <w:szCs w:val="18"/>
          <w:u w:val="single"/>
          <w:lang w:val="es-ES_tradnl"/>
        </w:rPr>
      </w:pPr>
      <w:r w:rsidRPr="00F52E07">
        <w:rPr>
          <w:rFonts w:asciiTheme="minorHAnsi" w:hAnsiTheme="minorHAnsi" w:cstheme="minorHAnsi"/>
          <w:b/>
          <w:sz w:val="18"/>
          <w:szCs w:val="18"/>
          <w:u w:val="single"/>
          <w:lang w:val="es-ES_tradnl"/>
        </w:rPr>
        <w:t>2.3.3</w:t>
      </w:r>
      <w:r w:rsidR="00D43407" w:rsidRPr="00F52E07">
        <w:rPr>
          <w:rFonts w:asciiTheme="minorHAnsi" w:hAnsiTheme="minorHAnsi" w:cstheme="minorHAnsi"/>
          <w:sz w:val="18"/>
          <w:szCs w:val="18"/>
          <w:u w:val="single"/>
          <w:lang w:val="es-ES_tradnl"/>
        </w:rPr>
        <w:t xml:space="preserve"> </w:t>
      </w:r>
      <w:r w:rsidRPr="00F52E07">
        <w:rPr>
          <w:rFonts w:asciiTheme="minorHAnsi" w:hAnsiTheme="minorHAnsi" w:cstheme="minorHAnsi"/>
          <w:b/>
          <w:sz w:val="18"/>
          <w:szCs w:val="18"/>
          <w:u w:val="single"/>
          <w:lang w:val="es-ES_tradnl"/>
        </w:rPr>
        <w:t>ALCANCE Y PROFUNDIDAD DE LA CONSULTORÍA</w:t>
      </w:r>
      <w:r w:rsidR="00E71AFD" w:rsidRPr="00F52E07">
        <w:rPr>
          <w:rFonts w:asciiTheme="minorHAnsi" w:hAnsiTheme="minorHAnsi" w:cstheme="minorHAnsi"/>
          <w:b/>
          <w:sz w:val="18"/>
          <w:szCs w:val="18"/>
          <w:u w:val="single"/>
          <w:lang w:val="es-ES_tradnl"/>
        </w:rPr>
        <w:t>:</w:t>
      </w:r>
    </w:p>
    <w:p w14:paraId="03992DEF" w14:textId="6B9E0960" w:rsidR="009B45A6" w:rsidRPr="00F52E07" w:rsidRDefault="009B45A6" w:rsidP="0027065D">
      <w:pPr>
        <w:spacing w:after="0" w:line="240" w:lineRule="auto"/>
        <w:jc w:val="both"/>
        <w:rPr>
          <w:rFonts w:asciiTheme="minorHAnsi" w:hAnsiTheme="minorHAnsi" w:cstheme="minorHAnsi"/>
          <w:b/>
          <w:sz w:val="18"/>
          <w:szCs w:val="18"/>
          <w:u w:val="single"/>
          <w:lang w:val="es-ES_tradnl"/>
        </w:rPr>
      </w:pPr>
    </w:p>
    <w:p w14:paraId="615E1C91" w14:textId="77777777" w:rsidR="008F6978" w:rsidRPr="00F52E07" w:rsidRDefault="008F6978" w:rsidP="008F6978">
      <w:pPr>
        <w:tabs>
          <w:tab w:val="left" w:pos="-705"/>
        </w:tabs>
        <w:spacing w:after="0" w:line="240" w:lineRule="auto"/>
        <w:ind w:left="15" w:right="45"/>
        <w:jc w:val="both"/>
        <w:rPr>
          <w:rFonts w:asciiTheme="minorHAnsi" w:hAnsiTheme="minorHAnsi" w:cs="Tahoma"/>
          <w:sz w:val="18"/>
          <w:szCs w:val="18"/>
        </w:rPr>
      </w:pPr>
      <w:r w:rsidRPr="00F52E07">
        <w:rPr>
          <w:rFonts w:asciiTheme="minorHAnsi" w:hAnsiTheme="minorHAnsi" w:cs="Tahoma"/>
          <w:sz w:val="18"/>
          <w:szCs w:val="18"/>
        </w:rPr>
        <w:t>Para que los objetivos puedan cumplirse dentro de los plazos acordados y con los costos programados, a la fiscalización se le asigna, entre otras, las siguientes funciones, dependiendo del tipo de obra, magnitud y complejidad del proyecto:</w:t>
      </w:r>
    </w:p>
    <w:p w14:paraId="727ABFB0" w14:textId="77777777" w:rsidR="008F6978" w:rsidRPr="00F52E07" w:rsidRDefault="008F6978" w:rsidP="008F6978">
      <w:pPr>
        <w:tabs>
          <w:tab w:val="left" w:pos="-1440"/>
        </w:tabs>
        <w:spacing w:after="0" w:line="240" w:lineRule="auto"/>
        <w:jc w:val="both"/>
        <w:rPr>
          <w:rFonts w:asciiTheme="minorHAnsi" w:hAnsiTheme="minorHAnsi" w:cs="Tahoma"/>
          <w:sz w:val="18"/>
          <w:szCs w:val="18"/>
        </w:rPr>
      </w:pPr>
    </w:p>
    <w:p w14:paraId="6A18BB0C" w14:textId="77777777" w:rsidR="008F6978" w:rsidRPr="00F52E07" w:rsidRDefault="008F6978" w:rsidP="008F6978">
      <w:pPr>
        <w:numPr>
          <w:ilvl w:val="0"/>
          <w:numId w:val="31"/>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 xml:space="preserve">El fiscalizador tiene la responsabilidad de informar al administrador y supervisor del contrato, los eventuales retrasos del contratista, estableciendo que la falta de cumplimiento de esta obligación será sancionada con multa y en caso de reincidencia, con la terminación unilateral del contrato de fiscalización. </w:t>
      </w:r>
    </w:p>
    <w:p w14:paraId="51CC9BCB" w14:textId="77777777" w:rsidR="008F6978" w:rsidRPr="00F52E07" w:rsidRDefault="008F6978" w:rsidP="008F6978">
      <w:pPr>
        <w:tabs>
          <w:tab w:val="left" w:pos="-1440"/>
        </w:tabs>
        <w:spacing w:after="0" w:line="240" w:lineRule="auto"/>
        <w:ind w:left="720"/>
        <w:jc w:val="both"/>
        <w:rPr>
          <w:rFonts w:asciiTheme="minorHAnsi" w:hAnsiTheme="minorHAnsi" w:cs="Tahoma"/>
          <w:sz w:val="18"/>
          <w:szCs w:val="18"/>
          <w:lang w:val="es-ES"/>
        </w:rPr>
      </w:pPr>
      <w:r w:rsidRPr="00F52E07">
        <w:rPr>
          <w:rFonts w:asciiTheme="minorHAnsi" w:hAnsiTheme="minorHAnsi" w:cs="Tahoma"/>
          <w:sz w:val="18"/>
          <w:szCs w:val="18"/>
          <w:lang w:val="es-ES"/>
        </w:rPr>
        <w:t>En caso de existir cualquier caso de conflictividad social que retrase la obra, se tendrá que informar por escrito a la contratante, en un plazo no mayor a 48 horas, para registrar el retraso respectivo.</w:t>
      </w:r>
    </w:p>
    <w:p w14:paraId="31818BD2" w14:textId="77777777" w:rsidR="008F6978" w:rsidRPr="00F52E07" w:rsidRDefault="008F6978" w:rsidP="008F6978">
      <w:pPr>
        <w:numPr>
          <w:ilvl w:val="0"/>
          <w:numId w:val="31"/>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lastRenderedPageBreak/>
        <w:t>Revisión de los parámetros fundamentales y diseños a implementarse en la construcción de la obra contratada y elaboración de "planos para construcción", de ser necesarios.</w:t>
      </w:r>
    </w:p>
    <w:p w14:paraId="51DDBF4B" w14:textId="77777777" w:rsidR="008F6978" w:rsidRPr="00F52E07" w:rsidRDefault="008F6978" w:rsidP="008F6978">
      <w:pPr>
        <w:numPr>
          <w:ilvl w:val="0"/>
          <w:numId w:val="31"/>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Evaluación periódica del grado de cumplimiento de los programas de trabajo.</w:t>
      </w:r>
    </w:p>
    <w:p w14:paraId="43008F71" w14:textId="77777777" w:rsidR="008F6978" w:rsidRPr="00F52E07" w:rsidRDefault="008F6978" w:rsidP="008F6978">
      <w:pPr>
        <w:numPr>
          <w:ilvl w:val="0"/>
          <w:numId w:val="31"/>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Revisión y aprobación de los programas, cronogramas y reprogramaciones de la obra presentados por el contratista.</w:t>
      </w:r>
    </w:p>
    <w:p w14:paraId="078BAACF" w14:textId="77777777" w:rsidR="008F6978" w:rsidRPr="00F52E07" w:rsidRDefault="008F6978" w:rsidP="008F6978">
      <w:pPr>
        <w:numPr>
          <w:ilvl w:val="0"/>
          <w:numId w:val="31"/>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Ubicar en el terreno todas las referencias necesarias, para la correcta ejecución del proyecto.</w:t>
      </w:r>
    </w:p>
    <w:p w14:paraId="142488FD" w14:textId="77777777" w:rsidR="008F6978" w:rsidRPr="00F52E07" w:rsidRDefault="008F6978" w:rsidP="008F6978">
      <w:pPr>
        <w:numPr>
          <w:ilvl w:val="0"/>
          <w:numId w:val="31"/>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Sugerir durante el proceso constructivo la adopción de las medidas correctivas y/o soluciones técnicas que estime necesarias en el diseño y construcción de las obras, inclusive aquellas referidas a métodos constructivos.</w:t>
      </w:r>
    </w:p>
    <w:p w14:paraId="58A817D1" w14:textId="77777777" w:rsidR="008F6978" w:rsidRPr="00F52E07" w:rsidRDefault="008F6978" w:rsidP="008F6978">
      <w:pPr>
        <w:numPr>
          <w:ilvl w:val="0"/>
          <w:numId w:val="31"/>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Medir las cantidades de obra ejecutadas y con ellas elaborar, verificar y certificar la exactitud de las planillas de pago, incluyendo la aplicación de las fórmulas de reajuste de precios.</w:t>
      </w:r>
    </w:p>
    <w:p w14:paraId="43A698D3" w14:textId="77777777" w:rsidR="008F6978" w:rsidRPr="00F52E07" w:rsidRDefault="008F6978" w:rsidP="008F6978">
      <w:pPr>
        <w:numPr>
          <w:ilvl w:val="0"/>
          <w:numId w:val="31"/>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Examinar cuidadosamente los materiales a emplear y controlar su buena calidad y la de los rubros de trabajo, a través de ensayos de laboratorio que deberá ejecutarse directamente o bajo la supervisión de su personal.</w:t>
      </w:r>
    </w:p>
    <w:p w14:paraId="69419FB5" w14:textId="77777777" w:rsidR="008F6978" w:rsidRPr="00F52E07" w:rsidRDefault="008F6978" w:rsidP="008F6978">
      <w:pPr>
        <w:numPr>
          <w:ilvl w:val="0"/>
          <w:numId w:val="31"/>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Resolver las dudas que surgieren en la interpretación de los planos, especificaciones, detalles constructivos y sobre cualquier asunto técnico relativo al proyecto.</w:t>
      </w:r>
    </w:p>
    <w:p w14:paraId="1598C06B" w14:textId="77777777" w:rsidR="008F6978" w:rsidRPr="00F52E07" w:rsidRDefault="008F6978" w:rsidP="008F6978">
      <w:pPr>
        <w:numPr>
          <w:ilvl w:val="0"/>
          <w:numId w:val="31"/>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Presentar mensualmente los informes de fiscalización dirigidos al contratante, que contendrán por lo menos la siguiente información: Ver Productos Esperados</w:t>
      </w:r>
    </w:p>
    <w:p w14:paraId="201A7E4C"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Análisis del estado del proyecto en ejecución, atendiendo a los aspectos económicos, financieros y de avance de obra.</w:t>
      </w:r>
    </w:p>
    <w:p w14:paraId="336BF0A4"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Cálculo de cantidades de obra y determinación de volúmenes acumulados.</w:t>
      </w:r>
    </w:p>
    <w:p w14:paraId="4EFBA4E9"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Informes de los resultados de los ensayos de laboratorio, y comentarios al respecto.</w:t>
      </w:r>
    </w:p>
    <w:p w14:paraId="26F2569D"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Análisis y opinión sobre la calidad y cantidad del equipo dispuesto en obra.</w:t>
      </w:r>
    </w:p>
    <w:p w14:paraId="39F181F4"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Análisis del personal técnico del contratante.</w:t>
      </w:r>
    </w:p>
    <w:p w14:paraId="01133AF9"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Informe estadístico sobre las condiciones climáticas de la zona del proyecto.</w:t>
      </w:r>
    </w:p>
    <w:p w14:paraId="59CA00F4"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Información estadística sobre los rendimientos de materiales, mano de obra, equipos y maquinarias, que se debe llevar paralelamente a la ejecución de la obra.</w:t>
      </w:r>
    </w:p>
    <w:p w14:paraId="359367B6"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Describir las condiciones climáticas en el tiempo laborado y las incidencias de éstas en la ejecución de la obra.</w:t>
      </w:r>
    </w:p>
    <w:p w14:paraId="72FE729A"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Referencia de las comunicaciones cursadas con el contratista.</w:t>
      </w:r>
    </w:p>
    <w:p w14:paraId="267F74B5"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Otros aspectos importantes del proyecto.</w:t>
      </w:r>
    </w:p>
    <w:p w14:paraId="02AD19DA"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Calificar al personal técnico de los constructores y recomendar reemplazo del personal que no satisfaga los requerimientos necesarios.</w:t>
      </w:r>
    </w:p>
    <w:p w14:paraId="45C5685B"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Informes del cumplimiento del Plan de Manejo Ambiental, Licencia Ambiental y del Plan de Seguridad Laboral.</w:t>
      </w:r>
    </w:p>
    <w:p w14:paraId="414152B0"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Se deberá incluir en los informes mensuales el estado de avance de la ejecución de los presupuestos de Plan de Manejo Ambiental y Seguridad Vial del proyecto.</w:t>
      </w:r>
    </w:p>
    <w:p w14:paraId="020DFC70"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heme="minorHAnsi"/>
          <w:spacing w:val="-2"/>
          <w:sz w:val="18"/>
          <w:szCs w:val="18"/>
          <w:lang w:val="es-ES"/>
        </w:rPr>
        <w:t>Informe sobre las actividades en temas de seguridad vial, para diagnosticar permanentemente las condiciones del proyecto en lo que respecta a un ambiente de operación más segura, generando recomendaciones a ser incorporadas gradualmente con antelación a la puesta en operación de las obras, detalladas en el acápite de seguridad vial.</w:t>
      </w:r>
    </w:p>
    <w:p w14:paraId="6D9A07A3"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heme="minorHAnsi"/>
          <w:bCs/>
          <w:spacing w:val="-2"/>
          <w:sz w:val="18"/>
          <w:szCs w:val="18"/>
          <w:lang w:val="es-ES"/>
        </w:rPr>
        <w:t xml:space="preserve">Informe sobre el avance de los Planes de Manejo de Tráfico en la ejecución de cada proyecto y sus impactos sobre la movilidad del área intervenida; </w:t>
      </w:r>
    </w:p>
    <w:p w14:paraId="4923E5D6"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Llevar un libro de gestión ambiental del proyecto, junto al libro de obra, de manera que se registren todas las observaciones, sugerencias, instrucciones o comentarios que a criterio de la fiscalización deben ser considerados por el contratista en los diferentes frentes de trabajo.</w:t>
      </w:r>
    </w:p>
    <w:p w14:paraId="0135299F"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 xml:space="preserve">Debe incluir los soportes técnicos de las actividades relacionadas con el PMA de la obra sean estos registros fotográficos, hojas de control o resultados de </w:t>
      </w:r>
      <w:proofErr w:type="spellStart"/>
      <w:r w:rsidRPr="00F52E07">
        <w:rPr>
          <w:rFonts w:asciiTheme="minorHAnsi" w:hAnsiTheme="minorHAnsi" w:cs="Tahoma"/>
          <w:sz w:val="18"/>
          <w:szCs w:val="18"/>
          <w:lang w:val="es-ES"/>
        </w:rPr>
        <w:t>monitoreos</w:t>
      </w:r>
      <w:proofErr w:type="spellEnd"/>
      <w:r w:rsidRPr="00F52E07">
        <w:rPr>
          <w:rFonts w:asciiTheme="minorHAnsi" w:hAnsiTheme="minorHAnsi" w:cs="Tahoma"/>
          <w:sz w:val="18"/>
          <w:szCs w:val="18"/>
          <w:lang w:val="es-ES"/>
        </w:rPr>
        <w:t xml:space="preserve"> ambientales. </w:t>
      </w:r>
    </w:p>
    <w:p w14:paraId="6F8A7B4C"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heme="minorHAnsi"/>
          <w:bCs/>
          <w:spacing w:val="-2"/>
          <w:sz w:val="18"/>
          <w:szCs w:val="18"/>
          <w:lang w:val="es-ES"/>
        </w:rPr>
        <w:t>Informe sobre los avances, logros y resultados de las medidas incluidas en los Planes de Manejo Ambiental y de los compromisos establecidos en las licencias ambientales, particularmente en lo concerniente a la disposición de escombros y monitoreo de la calidad de aire y ruido en las áreas de influencia del Programa.</w:t>
      </w:r>
    </w:p>
    <w:p w14:paraId="2EA8F7D7"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heme="minorHAnsi"/>
          <w:bCs/>
          <w:spacing w:val="-2"/>
          <w:sz w:val="18"/>
          <w:szCs w:val="18"/>
        </w:rPr>
        <w:t>R</w:t>
      </w:r>
      <w:proofErr w:type="spellStart"/>
      <w:r w:rsidRPr="00F52E07">
        <w:rPr>
          <w:rFonts w:asciiTheme="minorHAnsi" w:hAnsiTheme="minorHAnsi" w:cstheme="minorHAnsi"/>
          <w:bCs/>
          <w:spacing w:val="-2"/>
          <w:sz w:val="18"/>
          <w:szCs w:val="18"/>
          <w:lang w:val="es-ES"/>
        </w:rPr>
        <w:t>esumen</w:t>
      </w:r>
      <w:proofErr w:type="spellEnd"/>
      <w:r w:rsidRPr="00F52E07">
        <w:rPr>
          <w:rFonts w:asciiTheme="minorHAnsi" w:hAnsiTheme="minorHAnsi" w:cstheme="minorHAnsi"/>
          <w:bCs/>
          <w:spacing w:val="-2"/>
          <w:sz w:val="18"/>
          <w:szCs w:val="18"/>
          <w:lang w:val="es-ES"/>
        </w:rPr>
        <w:t xml:space="preserve"> ejecutivo de la obra que incluya el avance físico-financiero e identificación de aspectos críticos soluciones planteadas</w:t>
      </w:r>
    </w:p>
    <w:p w14:paraId="2338C168"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heme="minorHAnsi"/>
          <w:bCs/>
          <w:spacing w:val="-2"/>
          <w:sz w:val="18"/>
          <w:szCs w:val="18"/>
          <w:lang w:val="es-ES"/>
        </w:rPr>
        <w:t xml:space="preserve">Informe sobre el registro de disposición de escombros generados y dispuestos, control de manejo de desechos generados: comunes, peligrosos, especiales, </w:t>
      </w:r>
      <w:proofErr w:type="spellStart"/>
      <w:r w:rsidRPr="00F52E07">
        <w:rPr>
          <w:rFonts w:asciiTheme="minorHAnsi" w:hAnsiTheme="minorHAnsi" w:cstheme="minorHAnsi"/>
          <w:bCs/>
          <w:spacing w:val="-2"/>
          <w:sz w:val="18"/>
          <w:szCs w:val="18"/>
          <w:lang w:val="es-ES"/>
        </w:rPr>
        <w:t>Monitoreos</w:t>
      </w:r>
      <w:proofErr w:type="spellEnd"/>
      <w:r w:rsidRPr="00F52E07">
        <w:rPr>
          <w:rFonts w:asciiTheme="minorHAnsi" w:hAnsiTheme="minorHAnsi" w:cstheme="minorHAnsi"/>
          <w:bCs/>
          <w:spacing w:val="-2"/>
          <w:sz w:val="18"/>
          <w:szCs w:val="18"/>
          <w:lang w:val="es-ES"/>
        </w:rPr>
        <w:t xml:space="preserve"> Ambientales Ejecutados por el Contratista y otros que se requieran.</w:t>
      </w:r>
    </w:p>
    <w:p w14:paraId="53608580"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heme="minorHAnsi"/>
          <w:spacing w:val="-2"/>
          <w:sz w:val="18"/>
          <w:szCs w:val="18"/>
        </w:rPr>
        <w:t xml:space="preserve">Porcentajes de avance de los presupuestos ambientales y sociales contemplados en el Plan de Manejo Ambiental del proyecto. </w:t>
      </w:r>
    </w:p>
    <w:p w14:paraId="38EE6DB8" w14:textId="77777777" w:rsidR="008F6978" w:rsidRPr="00F52E07" w:rsidRDefault="008F6978" w:rsidP="008F6978">
      <w:pPr>
        <w:numPr>
          <w:ilvl w:val="0"/>
          <w:numId w:val="31"/>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Comprobar periódicamente que los equipos sean los mínimos requeridos contractualmente y se encuentren en buenas condiciones de uso.</w:t>
      </w:r>
    </w:p>
    <w:p w14:paraId="2DF40D1A" w14:textId="77777777" w:rsidR="008F6978" w:rsidRPr="00F52E07" w:rsidRDefault="008F6978" w:rsidP="008F6978">
      <w:pPr>
        <w:numPr>
          <w:ilvl w:val="0"/>
          <w:numId w:val="31"/>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 xml:space="preserve">Anotar en el libro de obra las observaciones, instrucciones o comentarios que a su criterio deben ser considerados por el contratista para el mejor desarrollo de la obra. Aquellos que tengan especial </w:t>
      </w:r>
      <w:r w:rsidRPr="00F52E07">
        <w:rPr>
          <w:rFonts w:asciiTheme="minorHAnsi" w:hAnsiTheme="minorHAnsi" w:cs="Tahoma"/>
          <w:sz w:val="18"/>
          <w:szCs w:val="18"/>
          <w:lang w:val="es-ES"/>
        </w:rPr>
        <w:lastRenderedPageBreak/>
        <w:t xml:space="preserve">importancia se consignarán adicionalmente por oficio regular.  </w:t>
      </w:r>
      <w:r w:rsidRPr="00F52E07">
        <w:rPr>
          <w:rFonts w:asciiTheme="minorHAnsi" w:hAnsiTheme="minorHAnsi" w:cs="Tahoma"/>
          <w:sz w:val="18"/>
          <w:szCs w:val="18"/>
          <w:lang w:val="es-ES_tradnl"/>
        </w:rPr>
        <w:t xml:space="preserve">Además, Obligatoriamente hará constar el cambio de personal del contratista y de la Fiscalización, la firma de los profesionales que participan en la obra; deberá indicar si los equipos y sistemas electromecánicos incorporados funcionan correctamente. Hará constar los resultados de las pruebas de laboratorio o de campo cuando se presenten observaciones por la calidad de los materiales utilizados en la obra, </w:t>
      </w:r>
      <w:r w:rsidRPr="00F52E07">
        <w:rPr>
          <w:rFonts w:asciiTheme="minorHAnsi" w:hAnsiTheme="minorHAnsi" w:cs="Tahoma"/>
          <w:b/>
          <w:sz w:val="18"/>
          <w:szCs w:val="18"/>
          <w:lang w:val="es-ES_tradnl"/>
        </w:rPr>
        <w:t>lo que deberá ser incluido necesariamente en los informes de Fiscalización.</w:t>
      </w:r>
    </w:p>
    <w:p w14:paraId="06A76F72" w14:textId="77777777" w:rsidR="008F6978" w:rsidRPr="00F52E07" w:rsidRDefault="008F6978" w:rsidP="008F6978">
      <w:pPr>
        <w:numPr>
          <w:ilvl w:val="0"/>
          <w:numId w:val="31"/>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_tradnl"/>
        </w:rPr>
        <w:t>Cuando por razones imputables al contratista, alguna actividad que no sea crítica sufra atrasos que sobrepase la holgura total debe registrarla y disponer al contratista la presentación inmediata de las medidas correctivas. Cuando se produzcan paralizaciones de trabajos por efecto lluvias debe registrarse en el libro de obra, la fecha en que se presentó esa condición, cuales trabajos se suspendieron a qué hora y por cuánto tiempo fue la afectación, y las razones por las cuales no se pudo continuar, lo que servirá para fundamentar la concesión de prórrogas de plazo.</w:t>
      </w:r>
    </w:p>
    <w:p w14:paraId="606B2973" w14:textId="77777777" w:rsidR="008F6978" w:rsidRPr="00F52E07" w:rsidRDefault="008F6978" w:rsidP="008F6978">
      <w:pPr>
        <w:numPr>
          <w:ilvl w:val="0"/>
          <w:numId w:val="31"/>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Verificar que el contratista disponga de todos los diseños, especificaciones, programas, licencias y demás documentos contractuales.</w:t>
      </w:r>
    </w:p>
    <w:p w14:paraId="0A221418" w14:textId="77777777" w:rsidR="008F6978" w:rsidRPr="00F52E07" w:rsidRDefault="008F6978" w:rsidP="008F6978">
      <w:pPr>
        <w:numPr>
          <w:ilvl w:val="0"/>
          <w:numId w:val="31"/>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Coordinar con el contratista, en representación del contratante, las actividades más importantes del proceso constructivo.</w:t>
      </w:r>
    </w:p>
    <w:p w14:paraId="5869A519" w14:textId="77777777" w:rsidR="008F6978" w:rsidRPr="00F52E07" w:rsidRDefault="008F6978" w:rsidP="008F6978">
      <w:pPr>
        <w:numPr>
          <w:ilvl w:val="0"/>
          <w:numId w:val="31"/>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Participación como observador en las recepciones provisional y definitiva informando sobre la calidad y cantidad de los trabajos ejecutados, la legalidad y exactitud de los pagos realizados.</w:t>
      </w:r>
    </w:p>
    <w:p w14:paraId="67EF9BC0" w14:textId="77777777" w:rsidR="008F6978" w:rsidRPr="00F52E07" w:rsidRDefault="008F6978" w:rsidP="008F6978">
      <w:pPr>
        <w:numPr>
          <w:ilvl w:val="0"/>
          <w:numId w:val="31"/>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Revisar las técnicas y métodos constructivos propuestos por el contratista y sugerir las modificaciones que estime pertinentes, de ser el caso.</w:t>
      </w:r>
    </w:p>
    <w:p w14:paraId="6E3715A0" w14:textId="77777777" w:rsidR="008F6978" w:rsidRPr="00F52E07" w:rsidRDefault="008F6978" w:rsidP="008F6978">
      <w:pPr>
        <w:numPr>
          <w:ilvl w:val="0"/>
          <w:numId w:val="31"/>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Registrar en los planos de construcción todos los cambios introducidos durante la construcción, para obtener los planos finales de la obra ejecutada.</w:t>
      </w:r>
    </w:p>
    <w:p w14:paraId="52458526" w14:textId="77777777" w:rsidR="008F6978" w:rsidRPr="00F52E07" w:rsidRDefault="008F6978" w:rsidP="008F6978">
      <w:pPr>
        <w:numPr>
          <w:ilvl w:val="0"/>
          <w:numId w:val="31"/>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Expedir certificados de aceptabilidad de equipos, materiales y obras o parte de ellas; así como el cambio de personal técnico del contratista.</w:t>
      </w:r>
    </w:p>
    <w:p w14:paraId="5011DD8B" w14:textId="77777777" w:rsidR="008F6978" w:rsidRPr="00F52E07" w:rsidRDefault="008F6978" w:rsidP="008F6978">
      <w:pPr>
        <w:numPr>
          <w:ilvl w:val="0"/>
          <w:numId w:val="31"/>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Exigir al contratista el cumplimiento de las leyes laborales y reglamentos de seguridad industrial.</w:t>
      </w:r>
    </w:p>
    <w:p w14:paraId="586CF60F" w14:textId="77777777" w:rsidR="008F6978" w:rsidRPr="00F52E07" w:rsidRDefault="008F6978" w:rsidP="008F6978">
      <w:pPr>
        <w:numPr>
          <w:ilvl w:val="0"/>
          <w:numId w:val="31"/>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Elaboración y entrega a la contratante de los planos finales de la construcción de la obra (Planos As-</w:t>
      </w:r>
      <w:proofErr w:type="spellStart"/>
      <w:r w:rsidRPr="00F52E07">
        <w:rPr>
          <w:rFonts w:asciiTheme="minorHAnsi" w:hAnsiTheme="minorHAnsi" w:cs="Tahoma"/>
          <w:sz w:val="18"/>
          <w:szCs w:val="18"/>
          <w:lang w:val="es-ES"/>
        </w:rPr>
        <w:t>Built</w:t>
      </w:r>
      <w:proofErr w:type="spellEnd"/>
      <w:r w:rsidRPr="00F52E07">
        <w:rPr>
          <w:rFonts w:asciiTheme="minorHAnsi" w:hAnsiTheme="minorHAnsi" w:cs="Tahoma"/>
          <w:sz w:val="18"/>
          <w:szCs w:val="18"/>
          <w:lang w:val="es-ES"/>
        </w:rPr>
        <w:t>)</w:t>
      </w:r>
    </w:p>
    <w:p w14:paraId="6728921C" w14:textId="77777777" w:rsidR="008F6978" w:rsidRPr="00F52E07" w:rsidRDefault="008F6978" w:rsidP="008F6978">
      <w:pPr>
        <w:numPr>
          <w:ilvl w:val="0"/>
          <w:numId w:val="31"/>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Supervisar los trabajos que se realizaren entre las recepciones provisional y definitiva, informando sobre la ejecución de estos, la legalidad y cumplimiento de las especificaciones técnicas.</w:t>
      </w:r>
    </w:p>
    <w:p w14:paraId="1A7A3542" w14:textId="77777777" w:rsidR="008F6978" w:rsidRPr="00F52E07" w:rsidRDefault="008F6978" w:rsidP="008F6978">
      <w:pPr>
        <w:numPr>
          <w:ilvl w:val="0"/>
          <w:numId w:val="31"/>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Los Informes de cumplimiento del Plan de Manejo Ambiental y del Plan de Seguridad Laboral deberán incluir el % de avance financiero de dichos planes. Adicionalmente se requiere que se incluyan los soportes técnicos de las actividades relacionadas con el PMA de la obra sean estos registros fotográficos, hojas de control o resultados del monitoreo ambiental.</w:t>
      </w:r>
    </w:p>
    <w:p w14:paraId="5D59ECD5" w14:textId="77777777" w:rsidR="008F6978" w:rsidRPr="00F52E07" w:rsidRDefault="008F6978" w:rsidP="008F6978">
      <w:pPr>
        <w:tabs>
          <w:tab w:val="left" w:pos="-1440"/>
        </w:tabs>
        <w:spacing w:after="0" w:line="240" w:lineRule="auto"/>
        <w:jc w:val="both"/>
        <w:rPr>
          <w:rFonts w:asciiTheme="minorHAnsi" w:hAnsiTheme="minorHAnsi" w:cs="Tahoma"/>
          <w:b/>
          <w:sz w:val="18"/>
          <w:szCs w:val="18"/>
          <w:u w:val="single"/>
          <w:lang w:val="es-ES"/>
        </w:rPr>
      </w:pPr>
    </w:p>
    <w:p w14:paraId="5DDF88A2" w14:textId="77777777" w:rsidR="008F6978" w:rsidRPr="00F52E07" w:rsidRDefault="008F6978" w:rsidP="008F6978">
      <w:p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b/>
          <w:sz w:val="18"/>
          <w:szCs w:val="18"/>
          <w:u w:val="single"/>
          <w:lang w:val="es-ES"/>
        </w:rPr>
        <w:t>Seguridad Vial</w:t>
      </w:r>
      <w:r w:rsidRPr="00F52E07">
        <w:rPr>
          <w:rFonts w:asciiTheme="minorHAnsi" w:hAnsiTheme="minorHAnsi" w:cs="Tahoma"/>
          <w:sz w:val="18"/>
          <w:szCs w:val="18"/>
          <w:lang w:val="es-ES"/>
        </w:rPr>
        <w:t>: Los Términos de Referencia para la fiscalización en Seguridad Vial comprenden lo siguiente:</w:t>
      </w:r>
    </w:p>
    <w:p w14:paraId="6389A636" w14:textId="77777777" w:rsidR="008F6978" w:rsidRPr="00F52E07" w:rsidRDefault="008F6978" w:rsidP="008F6978">
      <w:pPr>
        <w:tabs>
          <w:tab w:val="left" w:pos="-1440"/>
        </w:tabs>
        <w:spacing w:after="0" w:line="240" w:lineRule="auto"/>
        <w:jc w:val="both"/>
        <w:rPr>
          <w:rFonts w:asciiTheme="minorHAnsi" w:hAnsiTheme="minorHAnsi" w:cs="Tahoma"/>
          <w:sz w:val="18"/>
          <w:szCs w:val="18"/>
          <w:lang w:val="es-ES"/>
        </w:rPr>
      </w:pPr>
    </w:p>
    <w:p w14:paraId="32BA4D05" w14:textId="77777777" w:rsidR="008F6978" w:rsidRPr="00F52E07" w:rsidRDefault="008F6978" w:rsidP="008F6978">
      <w:pPr>
        <w:numPr>
          <w:ilvl w:val="0"/>
          <w:numId w:val="30"/>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La Fiscalización deberá obtener un diagnóstico inicial de la seguridad vial en el sector del proyecto, previa implementación de la seguridad vial.</w:t>
      </w:r>
    </w:p>
    <w:p w14:paraId="302985C5" w14:textId="77777777" w:rsidR="008F6978" w:rsidRPr="00F52E07" w:rsidRDefault="008F6978" w:rsidP="008F6978">
      <w:pPr>
        <w:numPr>
          <w:ilvl w:val="0"/>
          <w:numId w:val="30"/>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La Fiscalización deberá determinar el/los sitios críticos del área del proyecto, (tránsito) y dispondrá soluciones para reducir los impactos sobre la seguridad vial.</w:t>
      </w:r>
    </w:p>
    <w:p w14:paraId="43FD9EF2" w14:textId="77777777" w:rsidR="008F6978" w:rsidRPr="00F52E07" w:rsidRDefault="008F6978" w:rsidP="008F6978">
      <w:pPr>
        <w:numPr>
          <w:ilvl w:val="0"/>
          <w:numId w:val="30"/>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Deberá verificar que exista congruencia entre la velocidad de operación y la señalización instalada, verificando que el diseño geométrico esté relacionado con las velocidades desarrolladas</w:t>
      </w:r>
    </w:p>
    <w:p w14:paraId="73C79595" w14:textId="77777777" w:rsidR="008F6978" w:rsidRPr="00F52E07" w:rsidRDefault="008F6978" w:rsidP="008F6978">
      <w:pPr>
        <w:numPr>
          <w:ilvl w:val="0"/>
          <w:numId w:val="30"/>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 xml:space="preserve">La Fiscalización deberá determinar </w:t>
      </w:r>
      <w:r w:rsidRPr="00F52E07">
        <w:rPr>
          <w:rFonts w:asciiTheme="minorHAnsi" w:hAnsiTheme="minorHAnsi" w:cs="Tahoma"/>
          <w:sz w:val="18"/>
          <w:szCs w:val="18"/>
          <w:lang w:val="es-ES_tradnl"/>
        </w:rPr>
        <w:t xml:space="preserve">el/los sitios críticos y/o los de impacto sobre la movilidad el área del proyecto, (Intersecciones, zonas escolares, pasos peatonales, sitios de concentración de personas, etc.), se adelantarán recorridos (día- noche) para identificar otros posibles sitios donde se generen factores de riesgos y dispondrá soluciones para reducir los impactos </w:t>
      </w:r>
      <w:r w:rsidRPr="00F52E07">
        <w:rPr>
          <w:rFonts w:asciiTheme="minorHAnsi" w:hAnsiTheme="minorHAnsi" w:cs="Tahoma"/>
          <w:sz w:val="18"/>
          <w:szCs w:val="18"/>
          <w:lang w:val="es-ES"/>
        </w:rPr>
        <w:t>sobre la seguridad vial.</w:t>
      </w:r>
    </w:p>
    <w:p w14:paraId="4AC27601" w14:textId="77777777" w:rsidR="008F6978" w:rsidRPr="00F52E07" w:rsidRDefault="008F6978" w:rsidP="008F6978">
      <w:pPr>
        <w:numPr>
          <w:ilvl w:val="0"/>
          <w:numId w:val="30"/>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La Fiscalización deberá realizar un diagnóstico de la señalización vial existente (vertical y horizontal).  Se adelantarán recorridos para revisar la señalización vial existente y se generará un diagnóstico sobre la misma, y se realizarán propuestas de mejoramiento en el caso que sea necesario.</w:t>
      </w:r>
    </w:p>
    <w:p w14:paraId="2135EE64" w14:textId="77777777" w:rsidR="008F6978" w:rsidRPr="00F52E07" w:rsidRDefault="008F6978" w:rsidP="008F6978">
      <w:pPr>
        <w:numPr>
          <w:ilvl w:val="0"/>
          <w:numId w:val="30"/>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La Fiscalización deberá realizar propuestas de mejoramiento de seguridad vial (de ser necesario).</w:t>
      </w:r>
    </w:p>
    <w:p w14:paraId="2D0726A1" w14:textId="77777777" w:rsidR="008F6978" w:rsidRPr="00F52E07" w:rsidRDefault="008F6978" w:rsidP="008F6978">
      <w:pPr>
        <w:numPr>
          <w:ilvl w:val="0"/>
          <w:numId w:val="30"/>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La Fiscalización deberá analizar la conveniencia de implementar otros dispositivos de seguridad vial, que minimicen los riesgos que se identifiquen.</w:t>
      </w:r>
    </w:p>
    <w:p w14:paraId="0661C017" w14:textId="77777777" w:rsidR="008F6978" w:rsidRPr="00F52E07" w:rsidRDefault="008F6978" w:rsidP="008F6978">
      <w:pPr>
        <w:numPr>
          <w:ilvl w:val="0"/>
          <w:numId w:val="30"/>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La Fiscalización deberá presentar alternativas de solución para la seguridad vial vehicular y peatonal, la que será analizada por la supervisión.</w:t>
      </w:r>
    </w:p>
    <w:p w14:paraId="6F12DE69" w14:textId="77777777" w:rsidR="008F6978" w:rsidRPr="00F52E07" w:rsidRDefault="008F6978" w:rsidP="008F6978">
      <w:pPr>
        <w:tabs>
          <w:tab w:val="left" w:pos="-1440"/>
        </w:tabs>
        <w:spacing w:after="0" w:line="240" w:lineRule="auto"/>
        <w:jc w:val="both"/>
        <w:rPr>
          <w:rFonts w:asciiTheme="minorHAnsi" w:hAnsiTheme="minorHAnsi" w:cs="Tahoma"/>
          <w:sz w:val="18"/>
          <w:szCs w:val="18"/>
          <w:lang w:val="es-ES"/>
        </w:rPr>
      </w:pPr>
    </w:p>
    <w:p w14:paraId="41EB5ADB" w14:textId="77777777" w:rsidR="008F6978" w:rsidRPr="00F52E07" w:rsidRDefault="008F6978" w:rsidP="008F6978">
      <w:pPr>
        <w:tabs>
          <w:tab w:val="left" w:pos="0"/>
        </w:tabs>
        <w:spacing w:line="240" w:lineRule="auto"/>
        <w:ind w:right="-119"/>
        <w:jc w:val="both"/>
        <w:rPr>
          <w:rFonts w:asciiTheme="minorHAnsi" w:eastAsia="Arial Unicode MS" w:hAnsiTheme="minorHAnsi" w:cs="Tahoma"/>
          <w:b/>
          <w:bCs/>
          <w:spacing w:val="-2"/>
          <w:kern w:val="1"/>
          <w:sz w:val="18"/>
          <w:szCs w:val="18"/>
          <w:lang w:val="es-ES_tradnl" w:eastAsia="ar-SA"/>
        </w:rPr>
      </w:pPr>
      <w:r w:rsidRPr="00F52E07">
        <w:rPr>
          <w:rFonts w:asciiTheme="minorHAnsi" w:hAnsiTheme="minorHAnsi" w:cs="Tahoma"/>
          <w:b/>
          <w:sz w:val="18"/>
          <w:szCs w:val="18"/>
          <w:lang w:val="es-ES_tradnl"/>
        </w:rPr>
        <w:t>Suspensión de los Trabajos</w:t>
      </w:r>
      <w:r w:rsidRPr="00F52E07">
        <w:rPr>
          <w:rFonts w:asciiTheme="minorHAnsi" w:hAnsiTheme="minorHAnsi" w:cs="Tahoma"/>
          <w:sz w:val="18"/>
          <w:szCs w:val="18"/>
          <w:lang w:val="es-ES_tradnl"/>
        </w:rPr>
        <w:t>: La fiscalización dispondrá la suspensión de una parte o de la totalidad de la obra, en cualquier momento, cuando se detecte incumplimiento del diseño y especificaciones en las obras contratadas, incluyendo, a la legislación ambiental vigente, a las especificaciones del Plan de Manejo Ambiental y a las recomendaciones de la licencia ambiental y la Seguridad Vial del Proyecto:</w:t>
      </w:r>
    </w:p>
    <w:p w14:paraId="7D094F02" w14:textId="77777777" w:rsidR="008F6978" w:rsidRPr="00F52E07" w:rsidRDefault="008F6978" w:rsidP="008F6978">
      <w:pPr>
        <w:tabs>
          <w:tab w:val="left" w:pos="-1440"/>
        </w:tabs>
        <w:spacing w:after="0" w:line="240" w:lineRule="auto"/>
        <w:jc w:val="both"/>
        <w:rPr>
          <w:rFonts w:asciiTheme="minorHAnsi" w:hAnsiTheme="minorHAnsi" w:cs="Tahoma"/>
          <w:sz w:val="18"/>
          <w:szCs w:val="18"/>
          <w:lang w:val="es-ES_tradnl"/>
        </w:rPr>
      </w:pPr>
      <w:r w:rsidRPr="00F52E07">
        <w:rPr>
          <w:rFonts w:asciiTheme="minorHAnsi" w:hAnsiTheme="minorHAnsi" w:cs="Tahoma"/>
          <w:sz w:val="18"/>
          <w:szCs w:val="18"/>
          <w:lang w:val="es-ES_tradnl"/>
        </w:rPr>
        <w:t xml:space="preserve">La suspensión durará hasta que el contratista acate las recomendaciones impartidas por la fiscalización. </w:t>
      </w:r>
    </w:p>
    <w:p w14:paraId="6928FC8E" w14:textId="77777777" w:rsidR="008F6978" w:rsidRPr="00F52E07" w:rsidRDefault="008F6978" w:rsidP="008F6978">
      <w:pPr>
        <w:tabs>
          <w:tab w:val="left" w:pos="-1440"/>
        </w:tabs>
        <w:spacing w:after="0" w:line="240" w:lineRule="auto"/>
        <w:jc w:val="both"/>
        <w:rPr>
          <w:rFonts w:asciiTheme="minorHAnsi" w:hAnsiTheme="minorHAnsi" w:cs="Tahoma"/>
          <w:sz w:val="18"/>
          <w:szCs w:val="18"/>
          <w:lang w:val="es-ES_tradnl"/>
        </w:rPr>
      </w:pPr>
    </w:p>
    <w:p w14:paraId="646DC51A" w14:textId="77777777" w:rsidR="008F6978" w:rsidRPr="00F52E07" w:rsidRDefault="008F6978" w:rsidP="008F6978">
      <w:pPr>
        <w:tabs>
          <w:tab w:val="left" w:pos="-1440"/>
        </w:tabs>
        <w:spacing w:after="0" w:line="240" w:lineRule="auto"/>
        <w:jc w:val="both"/>
        <w:rPr>
          <w:rFonts w:asciiTheme="minorHAnsi" w:hAnsiTheme="minorHAnsi" w:cs="Tahoma"/>
          <w:sz w:val="18"/>
          <w:szCs w:val="18"/>
          <w:lang w:val="es-ES_tradnl"/>
        </w:rPr>
      </w:pPr>
      <w:r w:rsidRPr="00F52E07">
        <w:rPr>
          <w:rFonts w:asciiTheme="minorHAnsi" w:hAnsiTheme="minorHAnsi" w:cs="Tahoma"/>
          <w:sz w:val="18"/>
          <w:szCs w:val="18"/>
          <w:lang w:val="es-ES_tradnl"/>
        </w:rPr>
        <w:t>Las suspensiones ordenadas por las causas antes anotadas no darán lugar a prórroga de plazo, pagos adicionales o indemnizaciones al contratista.</w:t>
      </w:r>
    </w:p>
    <w:p w14:paraId="622F5767" w14:textId="77777777" w:rsidR="008F6978" w:rsidRPr="00F52E07" w:rsidRDefault="008F6978" w:rsidP="008F6978">
      <w:pPr>
        <w:tabs>
          <w:tab w:val="left" w:pos="-1440"/>
        </w:tabs>
        <w:spacing w:after="0"/>
        <w:jc w:val="both"/>
        <w:rPr>
          <w:rFonts w:asciiTheme="minorHAnsi" w:hAnsiTheme="minorHAnsi" w:cs="Tahoma"/>
          <w:sz w:val="18"/>
          <w:szCs w:val="18"/>
          <w:lang w:val="es-ES_tradnl"/>
        </w:rPr>
      </w:pPr>
    </w:p>
    <w:p w14:paraId="4D38E5E8" w14:textId="77777777" w:rsidR="008F6978" w:rsidRPr="00F52E07" w:rsidRDefault="008F6978" w:rsidP="008F6978">
      <w:pPr>
        <w:tabs>
          <w:tab w:val="left" w:pos="-1440"/>
        </w:tabs>
        <w:spacing w:after="0"/>
        <w:jc w:val="both"/>
        <w:rPr>
          <w:rFonts w:asciiTheme="minorHAnsi" w:hAnsiTheme="minorHAnsi" w:cs="Tahoma"/>
          <w:b/>
          <w:sz w:val="18"/>
          <w:szCs w:val="18"/>
          <w:lang w:val="es-ES_tradnl"/>
        </w:rPr>
      </w:pPr>
      <w:r w:rsidRPr="00F52E07">
        <w:rPr>
          <w:rFonts w:asciiTheme="minorHAnsi" w:hAnsiTheme="minorHAnsi" w:cs="Tahoma"/>
          <w:sz w:val="18"/>
          <w:szCs w:val="18"/>
          <w:lang w:val="es-ES_tradnl"/>
        </w:rPr>
        <w:t>De conformidad con lo  establecido en el párrafo segundo del  artículo 41 de la LOSNCP podrán participar en el presente concurso las personas naturales</w:t>
      </w:r>
      <w:r w:rsidRPr="00F52E07">
        <w:rPr>
          <w:rFonts w:asciiTheme="minorHAnsi" w:hAnsiTheme="minorHAnsi" w:cs="Tahoma"/>
          <w:sz w:val="18"/>
          <w:szCs w:val="18"/>
          <w:vertAlign w:val="superscript"/>
          <w:lang w:val="es-ES_tradnl"/>
        </w:rPr>
        <w:footnoteReference w:id="1"/>
      </w:r>
      <w:r w:rsidRPr="00F52E07">
        <w:rPr>
          <w:rFonts w:asciiTheme="minorHAnsi" w:hAnsiTheme="minorHAnsi" w:cs="Tahoma"/>
          <w:sz w:val="18"/>
          <w:szCs w:val="18"/>
          <w:lang w:val="es-ES_tradnl"/>
        </w:rPr>
        <w:t xml:space="preserve"> nacionales; y, en cumplimiento de los requerimientos de la Corporación Andina de Fomento, siempre que  no hubieren tenido alguna participación, directa o indirecta en los estudios del proyecto</w:t>
      </w:r>
      <w:r w:rsidRPr="00F52E07">
        <w:rPr>
          <w:rFonts w:asciiTheme="minorHAnsi" w:hAnsiTheme="minorHAnsi" w:cs="Tahoma"/>
          <w:b/>
          <w:sz w:val="18"/>
          <w:szCs w:val="18"/>
          <w:lang w:val="es-ES_tradnl"/>
        </w:rPr>
        <w:t>.</w:t>
      </w:r>
    </w:p>
    <w:p w14:paraId="2683CC38" w14:textId="77777777" w:rsidR="009B45A6" w:rsidRPr="00F52E07" w:rsidRDefault="009B45A6" w:rsidP="0027065D">
      <w:pPr>
        <w:spacing w:after="0" w:line="240" w:lineRule="auto"/>
        <w:jc w:val="both"/>
        <w:rPr>
          <w:rFonts w:asciiTheme="minorHAnsi" w:hAnsiTheme="minorHAnsi" w:cstheme="minorHAnsi"/>
          <w:b/>
          <w:sz w:val="18"/>
          <w:szCs w:val="18"/>
          <w:u w:val="single"/>
          <w:lang w:val="es-ES_tradnl"/>
        </w:rPr>
      </w:pPr>
    </w:p>
    <w:p w14:paraId="293E4222" w14:textId="77777777" w:rsidR="0027065D" w:rsidRPr="00F52E07" w:rsidRDefault="00D43407" w:rsidP="0027065D">
      <w:pPr>
        <w:spacing w:after="0" w:line="240" w:lineRule="auto"/>
        <w:jc w:val="both"/>
        <w:rPr>
          <w:rFonts w:asciiTheme="minorHAnsi" w:hAnsiTheme="minorHAnsi" w:cstheme="minorHAnsi"/>
          <w:b/>
          <w:sz w:val="18"/>
          <w:szCs w:val="18"/>
          <w:u w:val="single"/>
          <w:lang w:val="es-ES_tradnl"/>
        </w:rPr>
      </w:pPr>
      <w:r w:rsidRPr="00F52E07">
        <w:rPr>
          <w:rFonts w:asciiTheme="minorHAnsi" w:hAnsiTheme="minorHAnsi" w:cstheme="minorHAnsi"/>
          <w:b/>
          <w:sz w:val="18"/>
          <w:szCs w:val="18"/>
          <w:u w:val="single"/>
          <w:lang w:val="es-ES_tradnl"/>
        </w:rPr>
        <w:t xml:space="preserve">2.3.4    </w:t>
      </w:r>
      <w:r w:rsidR="0027065D" w:rsidRPr="00F52E07">
        <w:rPr>
          <w:rFonts w:asciiTheme="minorHAnsi" w:hAnsiTheme="minorHAnsi" w:cstheme="minorHAnsi"/>
          <w:b/>
          <w:sz w:val="18"/>
          <w:szCs w:val="18"/>
          <w:u w:val="single"/>
          <w:lang w:val="es-ES_tradnl"/>
        </w:rPr>
        <w:t>METODOLOGÍA DE TRABAJOS:</w:t>
      </w:r>
    </w:p>
    <w:p w14:paraId="547BD842" w14:textId="229B26FD" w:rsidR="0027065D" w:rsidRPr="00F52E07" w:rsidRDefault="0027065D" w:rsidP="0027065D">
      <w:pPr>
        <w:spacing w:after="0" w:line="240" w:lineRule="auto"/>
        <w:jc w:val="both"/>
        <w:rPr>
          <w:rFonts w:asciiTheme="minorHAnsi" w:hAnsiTheme="minorHAnsi" w:cstheme="minorHAnsi"/>
          <w:b/>
          <w:sz w:val="18"/>
          <w:szCs w:val="18"/>
          <w:lang w:val="es-ES_tradnl"/>
        </w:rPr>
      </w:pPr>
    </w:p>
    <w:p w14:paraId="3E860ABA" w14:textId="77777777" w:rsidR="008F6978" w:rsidRPr="00F52E07" w:rsidRDefault="008F6978" w:rsidP="008F6978">
      <w:pPr>
        <w:widowControl w:val="0"/>
        <w:numPr>
          <w:ilvl w:val="0"/>
          <w:numId w:val="33"/>
        </w:numPr>
        <w:shd w:val="clear" w:color="auto" w:fill="FFFFFF"/>
        <w:suppressAutoHyphens/>
        <w:spacing w:after="0" w:line="240" w:lineRule="auto"/>
        <w:jc w:val="both"/>
        <w:rPr>
          <w:rFonts w:asciiTheme="minorHAnsi" w:hAnsiTheme="minorHAnsi" w:cs="Tahoma"/>
          <w:sz w:val="18"/>
          <w:szCs w:val="18"/>
        </w:rPr>
      </w:pPr>
      <w:r w:rsidRPr="00F52E07">
        <w:rPr>
          <w:rFonts w:asciiTheme="minorHAnsi" w:hAnsiTheme="minorHAnsi" w:cs="Tahoma"/>
          <w:spacing w:val="-1"/>
          <w:sz w:val="18"/>
          <w:szCs w:val="18"/>
        </w:rPr>
        <w:t>Análisis mensual del estado del proyecto, el cual contendrá lo siguiente:</w:t>
      </w:r>
    </w:p>
    <w:p w14:paraId="37564C20" w14:textId="77777777" w:rsidR="008F6978" w:rsidRPr="00F52E07" w:rsidRDefault="008F6978" w:rsidP="008F6978">
      <w:pPr>
        <w:widowControl w:val="0"/>
        <w:numPr>
          <w:ilvl w:val="0"/>
          <w:numId w:val="32"/>
        </w:numPr>
        <w:shd w:val="clear" w:color="auto" w:fill="FFFFFF"/>
        <w:suppressAutoHyphens/>
        <w:spacing w:after="0" w:line="240" w:lineRule="auto"/>
        <w:ind w:right="38"/>
        <w:jc w:val="both"/>
        <w:rPr>
          <w:rFonts w:asciiTheme="minorHAnsi" w:hAnsiTheme="minorHAnsi" w:cs="Tahoma"/>
          <w:sz w:val="18"/>
          <w:szCs w:val="18"/>
        </w:rPr>
      </w:pPr>
      <w:r w:rsidRPr="00F52E07">
        <w:rPr>
          <w:rFonts w:asciiTheme="minorHAnsi" w:hAnsiTheme="minorHAnsi" w:cs="Tahoma"/>
          <w:sz w:val="18"/>
          <w:szCs w:val="18"/>
        </w:rPr>
        <w:t xml:space="preserve">Informe de avance de obra en el que se incluirá: determinación de las cantidades de obra y del porcentaje de avance para cada rubro del </w:t>
      </w:r>
      <w:r w:rsidRPr="00F52E07">
        <w:rPr>
          <w:rFonts w:asciiTheme="minorHAnsi" w:hAnsiTheme="minorHAnsi" w:cs="Tahoma"/>
          <w:spacing w:val="-1"/>
          <w:sz w:val="18"/>
          <w:szCs w:val="18"/>
        </w:rPr>
        <w:t>contrato, respecto al cronograma de construcción.</w:t>
      </w:r>
    </w:p>
    <w:p w14:paraId="04B33734" w14:textId="77777777" w:rsidR="008F6978" w:rsidRPr="00F52E07" w:rsidRDefault="008F6978" w:rsidP="008F6978">
      <w:pPr>
        <w:widowControl w:val="0"/>
        <w:numPr>
          <w:ilvl w:val="0"/>
          <w:numId w:val="32"/>
        </w:numPr>
        <w:shd w:val="clear" w:color="auto" w:fill="FFFFFF"/>
        <w:suppressAutoHyphens/>
        <w:spacing w:after="0" w:line="240" w:lineRule="auto"/>
        <w:ind w:right="34"/>
        <w:jc w:val="both"/>
        <w:rPr>
          <w:rFonts w:asciiTheme="minorHAnsi" w:hAnsiTheme="minorHAnsi" w:cs="Tahoma"/>
          <w:sz w:val="18"/>
          <w:szCs w:val="18"/>
        </w:rPr>
      </w:pPr>
      <w:r w:rsidRPr="00F52E07">
        <w:rPr>
          <w:rFonts w:asciiTheme="minorHAnsi" w:hAnsiTheme="minorHAnsi" w:cs="Tahoma"/>
          <w:sz w:val="18"/>
          <w:szCs w:val="18"/>
        </w:rPr>
        <w:t xml:space="preserve">Informe económico, financiero del avance de obra y de las planillas de </w:t>
      </w:r>
      <w:r w:rsidRPr="00F52E07">
        <w:rPr>
          <w:rFonts w:asciiTheme="minorHAnsi" w:hAnsiTheme="minorHAnsi" w:cs="Tahoma"/>
          <w:spacing w:val="-3"/>
          <w:sz w:val="18"/>
          <w:szCs w:val="18"/>
        </w:rPr>
        <w:t>construcción.</w:t>
      </w:r>
    </w:p>
    <w:p w14:paraId="6A59759E" w14:textId="77777777" w:rsidR="008F6978" w:rsidRPr="00F52E07" w:rsidRDefault="008F6978" w:rsidP="008F6978">
      <w:pPr>
        <w:widowControl w:val="0"/>
        <w:numPr>
          <w:ilvl w:val="0"/>
          <w:numId w:val="32"/>
        </w:numPr>
        <w:shd w:val="clear" w:color="auto" w:fill="FFFFFF"/>
        <w:suppressAutoHyphens/>
        <w:spacing w:after="0" w:line="240" w:lineRule="auto"/>
        <w:ind w:right="34"/>
        <w:jc w:val="both"/>
        <w:rPr>
          <w:rFonts w:asciiTheme="minorHAnsi" w:hAnsiTheme="minorHAnsi" w:cs="Tahoma"/>
          <w:sz w:val="18"/>
          <w:szCs w:val="18"/>
        </w:rPr>
      </w:pPr>
      <w:r w:rsidRPr="00F52E07">
        <w:rPr>
          <w:rFonts w:asciiTheme="minorHAnsi" w:hAnsiTheme="minorHAnsi" w:cs="Tahoma"/>
          <w:spacing w:val="-3"/>
          <w:sz w:val="18"/>
          <w:szCs w:val="18"/>
        </w:rPr>
        <w:t>Informe de cumplimiento del Plan de Manejo Ambiental y del Plan de Seguridad Laboral.</w:t>
      </w:r>
    </w:p>
    <w:p w14:paraId="0502234A" w14:textId="77777777" w:rsidR="008F6978" w:rsidRPr="00F52E07" w:rsidRDefault="008F6978" w:rsidP="008F6978">
      <w:pPr>
        <w:widowControl w:val="0"/>
        <w:numPr>
          <w:ilvl w:val="0"/>
          <w:numId w:val="32"/>
        </w:numPr>
        <w:shd w:val="clear" w:color="auto" w:fill="FFFFFF"/>
        <w:suppressAutoHyphens/>
        <w:spacing w:after="0" w:line="240" w:lineRule="auto"/>
        <w:ind w:right="24"/>
        <w:jc w:val="both"/>
        <w:rPr>
          <w:rFonts w:asciiTheme="minorHAnsi" w:hAnsiTheme="minorHAnsi" w:cs="Tahoma"/>
          <w:sz w:val="18"/>
          <w:szCs w:val="18"/>
        </w:rPr>
      </w:pPr>
      <w:r w:rsidRPr="00F52E07">
        <w:rPr>
          <w:rFonts w:asciiTheme="minorHAnsi" w:hAnsiTheme="minorHAnsi" w:cs="Tahoma"/>
          <w:spacing w:val="14"/>
          <w:sz w:val="18"/>
          <w:szCs w:val="18"/>
        </w:rPr>
        <w:t xml:space="preserve">Informes de los resultados de los ensayos de laboratorio y </w:t>
      </w:r>
      <w:r w:rsidRPr="00F52E07">
        <w:rPr>
          <w:rFonts w:asciiTheme="minorHAnsi" w:hAnsiTheme="minorHAnsi" w:cs="Tahoma"/>
          <w:spacing w:val="-1"/>
          <w:sz w:val="18"/>
          <w:szCs w:val="18"/>
        </w:rPr>
        <w:t>comentarios sobre los mismos.</w:t>
      </w:r>
    </w:p>
    <w:p w14:paraId="3E108F25" w14:textId="77777777" w:rsidR="008F6978" w:rsidRPr="00F52E07" w:rsidRDefault="008F6978" w:rsidP="008F6978">
      <w:pPr>
        <w:widowControl w:val="0"/>
        <w:numPr>
          <w:ilvl w:val="0"/>
          <w:numId w:val="32"/>
        </w:numPr>
        <w:shd w:val="clear" w:color="auto" w:fill="FFFFFF"/>
        <w:suppressAutoHyphens/>
        <w:spacing w:after="0" w:line="240" w:lineRule="auto"/>
        <w:jc w:val="both"/>
        <w:rPr>
          <w:rFonts w:asciiTheme="minorHAnsi" w:hAnsiTheme="minorHAnsi" w:cs="Tahoma"/>
          <w:sz w:val="18"/>
          <w:szCs w:val="18"/>
        </w:rPr>
      </w:pPr>
      <w:r w:rsidRPr="00F52E07">
        <w:rPr>
          <w:rFonts w:asciiTheme="minorHAnsi" w:hAnsiTheme="minorHAnsi" w:cs="Tahoma"/>
          <w:spacing w:val="-1"/>
          <w:sz w:val="18"/>
          <w:szCs w:val="18"/>
        </w:rPr>
        <w:t>Referencia de las comunicaciones cursadas con el contratista, municipio y otras instituciones.</w:t>
      </w:r>
    </w:p>
    <w:p w14:paraId="1C50604D" w14:textId="77777777" w:rsidR="008F6978" w:rsidRPr="00F52E07" w:rsidRDefault="008F6978" w:rsidP="008F6978">
      <w:pPr>
        <w:widowControl w:val="0"/>
        <w:numPr>
          <w:ilvl w:val="0"/>
          <w:numId w:val="32"/>
        </w:numPr>
        <w:shd w:val="clear" w:color="auto" w:fill="FFFFFF"/>
        <w:suppressAutoHyphens/>
        <w:spacing w:after="0" w:line="240" w:lineRule="auto"/>
        <w:jc w:val="both"/>
        <w:rPr>
          <w:rFonts w:asciiTheme="minorHAnsi" w:hAnsiTheme="minorHAnsi" w:cs="Tahoma"/>
          <w:sz w:val="18"/>
          <w:szCs w:val="18"/>
        </w:rPr>
      </w:pPr>
      <w:r w:rsidRPr="00F52E07">
        <w:rPr>
          <w:rFonts w:asciiTheme="minorHAnsi" w:hAnsiTheme="minorHAnsi" w:cs="Tahoma"/>
          <w:spacing w:val="-1"/>
          <w:sz w:val="18"/>
          <w:szCs w:val="18"/>
        </w:rPr>
        <w:t>Control de planillas del Constructor.</w:t>
      </w:r>
    </w:p>
    <w:p w14:paraId="528B25FD" w14:textId="77777777" w:rsidR="008F6978" w:rsidRPr="00F52E07" w:rsidRDefault="008F6978" w:rsidP="008F6978">
      <w:pPr>
        <w:widowControl w:val="0"/>
        <w:numPr>
          <w:ilvl w:val="0"/>
          <w:numId w:val="32"/>
        </w:numPr>
        <w:shd w:val="clear" w:color="auto" w:fill="FFFFFF"/>
        <w:suppressAutoHyphens/>
        <w:spacing w:after="0" w:line="240" w:lineRule="auto"/>
        <w:jc w:val="both"/>
        <w:rPr>
          <w:rFonts w:asciiTheme="minorHAnsi" w:hAnsiTheme="minorHAnsi" w:cs="Tahoma"/>
          <w:sz w:val="18"/>
          <w:szCs w:val="18"/>
        </w:rPr>
      </w:pPr>
      <w:r w:rsidRPr="00F52E07">
        <w:rPr>
          <w:rFonts w:asciiTheme="minorHAnsi" w:hAnsiTheme="minorHAnsi" w:cs="Tahoma"/>
          <w:spacing w:val="2"/>
          <w:sz w:val="18"/>
          <w:szCs w:val="18"/>
        </w:rPr>
        <w:t xml:space="preserve">Saldos de anticipos de los contratos tanto de la construcción como de </w:t>
      </w:r>
      <w:r w:rsidRPr="00F52E07">
        <w:rPr>
          <w:rFonts w:asciiTheme="minorHAnsi" w:hAnsiTheme="minorHAnsi" w:cs="Tahoma"/>
          <w:spacing w:val="-3"/>
          <w:sz w:val="18"/>
          <w:szCs w:val="18"/>
        </w:rPr>
        <w:t>la Fiscalización. Libro de Obra.</w:t>
      </w:r>
    </w:p>
    <w:p w14:paraId="3F3D47B5" w14:textId="77777777" w:rsidR="008F6978" w:rsidRPr="00F52E07" w:rsidRDefault="008F6978" w:rsidP="008F6978">
      <w:pPr>
        <w:widowControl w:val="0"/>
        <w:shd w:val="clear" w:color="auto" w:fill="FFFFFF"/>
        <w:suppressAutoHyphens/>
        <w:spacing w:after="0" w:line="240" w:lineRule="auto"/>
        <w:ind w:left="720"/>
        <w:jc w:val="both"/>
        <w:rPr>
          <w:rFonts w:asciiTheme="minorHAnsi" w:hAnsiTheme="minorHAnsi" w:cs="Tahoma"/>
          <w:sz w:val="18"/>
          <w:szCs w:val="18"/>
        </w:rPr>
      </w:pPr>
    </w:p>
    <w:p w14:paraId="2CF4BAB4" w14:textId="77777777" w:rsidR="008F6978" w:rsidRPr="00F52E07" w:rsidRDefault="008F6978" w:rsidP="008F6978">
      <w:pPr>
        <w:pStyle w:val="Prrafodelista"/>
        <w:widowControl/>
        <w:numPr>
          <w:ilvl w:val="0"/>
          <w:numId w:val="33"/>
        </w:numPr>
        <w:suppressAutoHyphens w:val="0"/>
        <w:spacing w:after="200"/>
        <w:jc w:val="both"/>
        <w:rPr>
          <w:rFonts w:asciiTheme="minorHAnsi" w:hAnsiTheme="minorHAnsi"/>
          <w:sz w:val="18"/>
          <w:szCs w:val="18"/>
        </w:rPr>
      </w:pPr>
      <w:r w:rsidRPr="00F52E07">
        <w:rPr>
          <w:rFonts w:asciiTheme="minorHAnsi" w:hAnsiTheme="minorHAnsi"/>
          <w:sz w:val="18"/>
          <w:szCs w:val="18"/>
        </w:rPr>
        <w:t>Comprobar que el equipo utilizado esté en buenas condiciones que el número sea el requerido contractualmente, a fin de expedir la aceptabilidad de equipos, materiales y obra o parte de ellas.</w:t>
      </w:r>
    </w:p>
    <w:p w14:paraId="43AB5DF6" w14:textId="77777777" w:rsidR="008F6978" w:rsidRPr="00F52E07" w:rsidRDefault="008F6978" w:rsidP="008F6978">
      <w:pPr>
        <w:widowControl w:val="0"/>
        <w:numPr>
          <w:ilvl w:val="0"/>
          <w:numId w:val="33"/>
        </w:numPr>
        <w:shd w:val="clear" w:color="auto" w:fill="FFFFFF"/>
        <w:suppressAutoHyphens/>
        <w:spacing w:after="0" w:line="240" w:lineRule="auto"/>
        <w:jc w:val="both"/>
        <w:rPr>
          <w:rFonts w:asciiTheme="minorHAnsi" w:hAnsiTheme="minorHAnsi" w:cs="Tahoma"/>
          <w:sz w:val="18"/>
          <w:szCs w:val="18"/>
        </w:rPr>
      </w:pPr>
      <w:r w:rsidRPr="00F52E07">
        <w:rPr>
          <w:rFonts w:asciiTheme="minorHAnsi" w:hAnsiTheme="minorHAnsi" w:cs="Tahoma"/>
          <w:sz w:val="18"/>
          <w:szCs w:val="18"/>
        </w:rPr>
        <w:t>Llevar el libro de obra, en el cual se anotarán las observaciones, instrucción eso comentarios que sean considerados necesarios por el Contratista para el mejor desarrollo del proyecto,</w:t>
      </w:r>
    </w:p>
    <w:p w14:paraId="204086A7" w14:textId="77777777" w:rsidR="008F6978" w:rsidRPr="00F52E07" w:rsidRDefault="008F6978" w:rsidP="008F6978">
      <w:pPr>
        <w:widowControl w:val="0"/>
        <w:numPr>
          <w:ilvl w:val="0"/>
          <w:numId w:val="33"/>
        </w:numPr>
        <w:shd w:val="clear" w:color="auto" w:fill="FFFFFF"/>
        <w:suppressAutoHyphens/>
        <w:spacing w:after="0" w:line="240" w:lineRule="auto"/>
        <w:jc w:val="both"/>
        <w:rPr>
          <w:rFonts w:asciiTheme="minorHAnsi" w:hAnsiTheme="minorHAnsi" w:cs="Tahoma"/>
          <w:sz w:val="18"/>
          <w:szCs w:val="18"/>
        </w:rPr>
      </w:pPr>
      <w:r w:rsidRPr="00F52E07">
        <w:rPr>
          <w:rFonts w:asciiTheme="minorHAnsi" w:hAnsiTheme="minorHAnsi" w:cs="Tahoma"/>
          <w:sz w:val="18"/>
          <w:szCs w:val="18"/>
        </w:rPr>
        <w:t>Verificar que el Constructor disponga a tiempo de los elementos del diseño, especificaciones, programas y demás documentos contractuales para no ocasionar retrasos provenientes de condiciones que pudieran ser atribuibles a la fiscalización.</w:t>
      </w:r>
    </w:p>
    <w:p w14:paraId="667A77CD" w14:textId="77777777" w:rsidR="008F6978" w:rsidRPr="00F52E07" w:rsidRDefault="008F6978" w:rsidP="008F6978">
      <w:pPr>
        <w:widowControl w:val="0"/>
        <w:numPr>
          <w:ilvl w:val="0"/>
          <w:numId w:val="33"/>
        </w:numPr>
        <w:shd w:val="clear" w:color="auto" w:fill="FFFFFF"/>
        <w:suppressAutoHyphens/>
        <w:spacing w:after="0" w:line="240" w:lineRule="auto"/>
        <w:jc w:val="both"/>
        <w:rPr>
          <w:rFonts w:asciiTheme="minorHAnsi" w:hAnsiTheme="minorHAnsi" w:cs="Tahoma"/>
          <w:sz w:val="18"/>
          <w:szCs w:val="18"/>
        </w:rPr>
      </w:pPr>
      <w:r w:rsidRPr="00F52E07">
        <w:rPr>
          <w:rFonts w:asciiTheme="minorHAnsi" w:hAnsiTheme="minorHAnsi" w:cs="Tahoma"/>
          <w:sz w:val="18"/>
          <w:szCs w:val="18"/>
        </w:rPr>
        <w:t>Analizar y tramitar las ampliaciones de plazos solicitadas y consideradas justificables por la Fiscalización.</w:t>
      </w:r>
    </w:p>
    <w:p w14:paraId="0352EA17" w14:textId="77777777" w:rsidR="008F6978" w:rsidRPr="00F52E07" w:rsidRDefault="008F6978" w:rsidP="008F6978">
      <w:pPr>
        <w:widowControl w:val="0"/>
        <w:numPr>
          <w:ilvl w:val="0"/>
          <w:numId w:val="33"/>
        </w:numPr>
        <w:shd w:val="clear" w:color="auto" w:fill="FFFFFF"/>
        <w:suppressAutoHyphens/>
        <w:spacing w:after="0" w:line="240" w:lineRule="auto"/>
        <w:jc w:val="both"/>
        <w:rPr>
          <w:rFonts w:asciiTheme="minorHAnsi" w:hAnsiTheme="minorHAnsi" w:cs="Tahoma"/>
          <w:sz w:val="18"/>
          <w:szCs w:val="18"/>
        </w:rPr>
      </w:pPr>
      <w:r w:rsidRPr="00F52E07">
        <w:rPr>
          <w:rFonts w:asciiTheme="minorHAnsi" w:hAnsiTheme="minorHAnsi" w:cs="Tahoma"/>
          <w:sz w:val="18"/>
          <w:szCs w:val="18"/>
        </w:rPr>
        <w:t>Participar como observador en las Recepciones Provisional y Definitiva del proyecto, informando sobre la calidad y cantidad de los trabajos ejecutados, además de la legalidad y exactitud de los pagos ejecutados.</w:t>
      </w:r>
    </w:p>
    <w:p w14:paraId="1EEB1613" w14:textId="77777777" w:rsidR="008F6978" w:rsidRPr="00F52E07" w:rsidRDefault="008F6978" w:rsidP="008F6978">
      <w:pPr>
        <w:widowControl w:val="0"/>
        <w:numPr>
          <w:ilvl w:val="0"/>
          <w:numId w:val="33"/>
        </w:numPr>
        <w:shd w:val="clear" w:color="auto" w:fill="FFFFFF"/>
        <w:suppressAutoHyphens/>
        <w:spacing w:after="0" w:line="240" w:lineRule="auto"/>
        <w:jc w:val="both"/>
        <w:rPr>
          <w:rFonts w:asciiTheme="minorHAnsi" w:hAnsiTheme="minorHAnsi" w:cs="Tahoma"/>
          <w:sz w:val="18"/>
          <w:szCs w:val="18"/>
        </w:rPr>
      </w:pPr>
      <w:r w:rsidRPr="00F52E07">
        <w:rPr>
          <w:rFonts w:asciiTheme="minorHAnsi" w:hAnsiTheme="minorHAnsi" w:cs="Tahoma"/>
          <w:sz w:val="18"/>
          <w:szCs w:val="18"/>
        </w:rPr>
        <w:t xml:space="preserve">Registrar en los planos de construcción todos los cambios producidos durante la ejecución del proyecto, a fin de obtener los planos finales de la obra ejecutada (Planos As </w:t>
      </w:r>
      <w:proofErr w:type="spellStart"/>
      <w:r w:rsidRPr="00F52E07">
        <w:rPr>
          <w:rFonts w:asciiTheme="minorHAnsi" w:hAnsiTheme="minorHAnsi" w:cs="Tahoma"/>
          <w:sz w:val="18"/>
          <w:szCs w:val="18"/>
        </w:rPr>
        <w:t>Built</w:t>
      </w:r>
      <w:proofErr w:type="spellEnd"/>
      <w:r w:rsidRPr="00F52E07">
        <w:rPr>
          <w:rFonts w:asciiTheme="minorHAnsi" w:hAnsiTheme="minorHAnsi" w:cs="Tahoma"/>
          <w:sz w:val="18"/>
          <w:szCs w:val="18"/>
        </w:rPr>
        <w:t>).</w:t>
      </w:r>
    </w:p>
    <w:p w14:paraId="3BBAA6B4" w14:textId="77777777" w:rsidR="008F6978" w:rsidRPr="00F52E07" w:rsidRDefault="008F6978" w:rsidP="008F6978">
      <w:pPr>
        <w:widowControl w:val="0"/>
        <w:numPr>
          <w:ilvl w:val="0"/>
          <w:numId w:val="33"/>
        </w:numPr>
        <w:shd w:val="clear" w:color="auto" w:fill="FFFFFF"/>
        <w:suppressAutoHyphens/>
        <w:spacing w:after="0" w:line="240" w:lineRule="auto"/>
        <w:jc w:val="both"/>
        <w:rPr>
          <w:rFonts w:asciiTheme="minorHAnsi" w:hAnsiTheme="minorHAnsi" w:cs="Tahoma"/>
          <w:sz w:val="18"/>
          <w:szCs w:val="18"/>
        </w:rPr>
      </w:pPr>
      <w:r w:rsidRPr="00F52E07">
        <w:rPr>
          <w:rFonts w:asciiTheme="minorHAnsi" w:hAnsiTheme="minorHAnsi" w:cs="Tahoma"/>
          <w:sz w:val="18"/>
          <w:szCs w:val="18"/>
        </w:rPr>
        <w:t>Exigir al Constructor la colocación de letreros de identificación de la obra y las señales de advertencia y peligro que sean necesarias.</w:t>
      </w:r>
    </w:p>
    <w:p w14:paraId="029A2308" w14:textId="77777777" w:rsidR="008F6978" w:rsidRPr="00F52E07" w:rsidRDefault="008F6978" w:rsidP="008F6978">
      <w:pPr>
        <w:widowControl w:val="0"/>
        <w:numPr>
          <w:ilvl w:val="0"/>
          <w:numId w:val="33"/>
        </w:numPr>
        <w:shd w:val="clear" w:color="auto" w:fill="FFFFFF"/>
        <w:suppressAutoHyphens/>
        <w:spacing w:after="0" w:line="240" w:lineRule="auto"/>
        <w:jc w:val="both"/>
        <w:rPr>
          <w:rFonts w:asciiTheme="minorHAnsi" w:hAnsiTheme="minorHAnsi" w:cs="Tahoma"/>
          <w:sz w:val="18"/>
          <w:szCs w:val="18"/>
        </w:rPr>
      </w:pPr>
      <w:r w:rsidRPr="00F52E07">
        <w:rPr>
          <w:rFonts w:asciiTheme="minorHAnsi" w:hAnsiTheme="minorHAnsi" w:cs="Tahoma"/>
          <w:sz w:val="18"/>
          <w:szCs w:val="18"/>
        </w:rPr>
        <w:t>Coordinar con el contratista, en representación del Contratante, las actividades más importantes durante el proceso constructivo, así como todas las reuniones con las entidades de servicio públicos existentes que fueren necesarias para solucionar conflictos que pudieran surgir con la ubicación de los elementos del Proyecto.</w:t>
      </w:r>
    </w:p>
    <w:p w14:paraId="6E3EA300" w14:textId="77777777" w:rsidR="008F6978" w:rsidRPr="00F52E07" w:rsidRDefault="008F6978" w:rsidP="008F6978">
      <w:pPr>
        <w:widowControl w:val="0"/>
        <w:numPr>
          <w:ilvl w:val="0"/>
          <w:numId w:val="33"/>
        </w:numPr>
        <w:shd w:val="clear" w:color="auto" w:fill="FFFFFF"/>
        <w:suppressAutoHyphens/>
        <w:spacing w:after="0" w:line="240" w:lineRule="auto"/>
        <w:jc w:val="both"/>
        <w:rPr>
          <w:rFonts w:asciiTheme="minorHAnsi" w:hAnsiTheme="minorHAnsi" w:cs="Tahoma"/>
          <w:sz w:val="18"/>
          <w:szCs w:val="18"/>
        </w:rPr>
      </w:pPr>
      <w:r w:rsidRPr="00F52E07">
        <w:rPr>
          <w:rFonts w:asciiTheme="minorHAnsi" w:hAnsiTheme="minorHAnsi" w:cs="Tahoma"/>
          <w:sz w:val="18"/>
          <w:szCs w:val="18"/>
        </w:rPr>
        <w:t>Verificar que los equipos sean los propuestos en la oferta y que las matrículas confirmen que la propiedad es la que se presentó en la oferta.</w:t>
      </w:r>
    </w:p>
    <w:p w14:paraId="74002093" w14:textId="77777777" w:rsidR="008F6978" w:rsidRPr="00F52E07" w:rsidRDefault="008F6978" w:rsidP="008F6978">
      <w:pPr>
        <w:widowControl w:val="0"/>
        <w:numPr>
          <w:ilvl w:val="0"/>
          <w:numId w:val="33"/>
        </w:numPr>
        <w:shd w:val="clear" w:color="auto" w:fill="FFFFFF"/>
        <w:suppressAutoHyphens/>
        <w:spacing w:after="0" w:line="240" w:lineRule="auto"/>
        <w:jc w:val="both"/>
        <w:rPr>
          <w:rFonts w:asciiTheme="minorHAnsi" w:hAnsiTheme="minorHAnsi" w:cs="Tahoma"/>
          <w:sz w:val="18"/>
          <w:szCs w:val="18"/>
        </w:rPr>
      </w:pPr>
      <w:r w:rsidRPr="00F52E07">
        <w:rPr>
          <w:rFonts w:asciiTheme="minorHAnsi" w:hAnsiTheme="minorHAnsi" w:cs="Tahoma"/>
          <w:sz w:val="18"/>
          <w:szCs w:val="18"/>
        </w:rPr>
        <w:t>Analizar los cambios de equipo de ser propuesto por el contratista.</w:t>
      </w:r>
    </w:p>
    <w:p w14:paraId="43EE959F" w14:textId="77777777" w:rsidR="008F6978" w:rsidRPr="00F52E07" w:rsidRDefault="008F6978" w:rsidP="008F6978">
      <w:pPr>
        <w:spacing w:after="0" w:line="240" w:lineRule="auto"/>
        <w:jc w:val="both"/>
        <w:rPr>
          <w:rFonts w:asciiTheme="minorHAnsi" w:hAnsiTheme="minorHAnsi" w:cs="Tahoma"/>
          <w:spacing w:val="-1"/>
          <w:sz w:val="18"/>
          <w:szCs w:val="18"/>
        </w:rPr>
      </w:pPr>
    </w:p>
    <w:p w14:paraId="32EED618" w14:textId="77777777" w:rsidR="008F6978" w:rsidRPr="00F52E07" w:rsidRDefault="008F6978" w:rsidP="008F6978">
      <w:pPr>
        <w:spacing w:after="0" w:line="240" w:lineRule="auto"/>
        <w:jc w:val="both"/>
        <w:rPr>
          <w:rFonts w:asciiTheme="minorHAnsi" w:hAnsiTheme="minorHAnsi" w:cs="Tahoma"/>
          <w:spacing w:val="-1"/>
          <w:sz w:val="18"/>
          <w:szCs w:val="18"/>
        </w:rPr>
      </w:pPr>
      <w:r w:rsidRPr="00F52E07">
        <w:rPr>
          <w:rFonts w:asciiTheme="minorHAnsi" w:hAnsiTheme="minorHAnsi" w:cs="Tahoma"/>
          <w:b/>
          <w:spacing w:val="-1"/>
          <w:sz w:val="18"/>
          <w:szCs w:val="18"/>
        </w:rPr>
        <w:t>El Plan de Manejo Ambiental</w:t>
      </w:r>
      <w:r w:rsidRPr="00F52E07">
        <w:rPr>
          <w:rFonts w:asciiTheme="minorHAnsi" w:hAnsiTheme="minorHAnsi" w:cs="Tahoma"/>
          <w:spacing w:val="-1"/>
          <w:sz w:val="18"/>
          <w:szCs w:val="18"/>
        </w:rPr>
        <w:t>: Requerido por la fiscalización ambiental comprende lo siguiente:</w:t>
      </w:r>
    </w:p>
    <w:p w14:paraId="0F982EB0" w14:textId="77777777" w:rsidR="008F6978" w:rsidRPr="00F52E07" w:rsidRDefault="008F6978" w:rsidP="008F6978">
      <w:pPr>
        <w:spacing w:after="0" w:line="240" w:lineRule="auto"/>
        <w:jc w:val="both"/>
        <w:rPr>
          <w:rFonts w:asciiTheme="minorHAnsi" w:hAnsiTheme="minorHAnsi" w:cs="Tahoma"/>
          <w:spacing w:val="-1"/>
          <w:sz w:val="18"/>
          <w:szCs w:val="18"/>
        </w:rPr>
      </w:pPr>
      <w:r w:rsidRPr="00F52E07">
        <w:rPr>
          <w:rFonts w:asciiTheme="minorHAnsi" w:hAnsiTheme="minorHAnsi" w:cs="Tahoma"/>
          <w:spacing w:val="-1"/>
          <w:sz w:val="18"/>
          <w:szCs w:val="18"/>
        </w:rPr>
        <w:t>1.</w:t>
      </w:r>
      <w:r w:rsidRPr="00F52E07">
        <w:rPr>
          <w:rFonts w:asciiTheme="minorHAnsi" w:hAnsiTheme="minorHAnsi" w:cs="Tahoma"/>
          <w:spacing w:val="-1"/>
          <w:sz w:val="18"/>
          <w:szCs w:val="18"/>
        </w:rPr>
        <w:tab/>
        <w:t xml:space="preserve">Verificación del </w:t>
      </w:r>
      <w:proofErr w:type="gramStart"/>
      <w:r w:rsidRPr="00F52E07">
        <w:rPr>
          <w:rFonts w:asciiTheme="minorHAnsi" w:hAnsiTheme="minorHAnsi" w:cs="Tahoma"/>
          <w:spacing w:val="-1"/>
          <w:sz w:val="18"/>
          <w:szCs w:val="18"/>
        </w:rPr>
        <w:t>uso  de</w:t>
      </w:r>
      <w:proofErr w:type="gramEnd"/>
      <w:r w:rsidRPr="00F52E07">
        <w:rPr>
          <w:rFonts w:asciiTheme="minorHAnsi" w:hAnsiTheme="minorHAnsi" w:cs="Tahoma"/>
          <w:spacing w:val="-1"/>
          <w:sz w:val="18"/>
          <w:szCs w:val="18"/>
        </w:rPr>
        <w:t xml:space="preserve"> los Implementos de Protección Personal  de  los Trabajadores  de  obra.</w:t>
      </w:r>
    </w:p>
    <w:p w14:paraId="5C43D2DA" w14:textId="77777777" w:rsidR="008F6978" w:rsidRPr="00F52E07" w:rsidRDefault="008F6978" w:rsidP="008F6978">
      <w:pPr>
        <w:spacing w:after="0" w:line="240" w:lineRule="auto"/>
        <w:jc w:val="both"/>
        <w:rPr>
          <w:rFonts w:asciiTheme="minorHAnsi" w:hAnsiTheme="minorHAnsi" w:cs="Tahoma"/>
          <w:spacing w:val="-1"/>
          <w:sz w:val="18"/>
          <w:szCs w:val="18"/>
        </w:rPr>
      </w:pPr>
      <w:r w:rsidRPr="00F52E07">
        <w:rPr>
          <w:rFonts w:asciiTheme="minorHAnsi" w:hAnsiTheme="minorHAnsi" w:cs="Tahoma"/>
          <w:spacing w:val="-1"/>
          <w:sz w:val="18"/>
          <w:szCs w:val="18"/>
        </w:rPr>
        <w:t>2.</w:t>
      </w:r>
      <w:r w:rsidRPr="00F52E07">
        <w:rPr>
          <w:rFonts w:asciiTheme="minorHAnsi" w:hAnsiTheme="minorHAnsi" w:cs="Tahoma"/>
          <w:spacing w:val="-1"/>
          <w:sz w:val="18"/>
          <w:szCs w:val="18"/>
        </w:rPr>
        <w:tab/>
        <w:t>Verificación del cumplimiento del Marco Legal Ambiental</w:t>
      </w:r>
    </w:p>
    <w:p w14:paraId="30FCE8E3" w14:textId="77777777" w:rsidR="008F6978" w:rsidRPr="00F52E07" w:rsidRDefault="008F6978" w:rsidP="008F6978">
      <w:pPr>
        <w:spacing w:after="0" w:line="240" w:lineRule="auto"/>
        <w:jc w:val="both"/>
        <w:rPr>
          <w:rFonts w:asciiTheme="minorHAnsi" w:hAnsiTheme="minorHAnsi" w:cs="Tahoma"/>
          <w:spacing w:val="-1"/>
          <w:sz w:val="18"/>
          <w:szCs w:val="18"/>
        </w:rPr>
      </w:pPr>
      <w:r w:rsidRPr="00F52E07">
        <w:rPr>
          <w:rFonts w:asciiTheme="minorHAnsi" w:hAnsiTheme="minorHAnsi" w:cs="Tahoma"/>
          <w:spacing w:val="-1"/>
          <w:sz w:val="18"/>
          <w:szCs w:val="18"/>
        </w:rPr>
        <w:t>3.</w:t>
      </w:r>
      <w:r w:rsidRPr="00F52E07">
        <w:rPr>
          <w:rFonts w:asciiTheme="minorHAnsi" w:hAnsiTheme="minorHAnsi" w:cs="Tahoma"/>
          <w:spacing w:val="-1"/>
          <w:sz w:val="18"/>
          <w:szCs w:val="18"/>
        </w:rPr>
        <w:tab/>
        <w:t>Verificación y cumplimiento de las Medidas Ambientales</w:t>
      </w:r>
    </w:p>
    <w:p w14:paraId="717F1152" w14:textId="77777777" w:rsidR="008F6978" w:rsidRPr="00F52E07" w:rsidRDefault="008F6978" w:rsidP="008F6978">
      <w:pPr>
        <w:spacing w:after="0" w:line="240" w:lineRule="auto"/>
        <w:jc w:val="both"/>
        <w:rPr>
          <w:rFonts w:asciiTheme="minorHAnsi" w:hAnsiTheme="minorHAnsi" w:cs="Tahoma"/>
          <w:spacing w:val="-1"/>
          <w:sz w:val="18"/>
          <w:szCs w:val="18"/>
        </w:rPr>
      </w:pPr>
      <w:r w:rsidRPr="00F52E07">
        <w:rPr>
          <w:rFonts w:asciiTheme="minorHAnsi" w:hAnsiTheme="minorHAnsi" w:cs="Tahoma"/>
          <w:spacing w:val="-1"/>
          <w:sz w:val="18"/>
          <w:szCs w:val="18"/>
        </w:rPr>
        <w:t>4.</w:t>
      </w:r>
      <w:r w:rsidRPr="00F52E07">
        <w:rPr>
          <w:rFonts w:asciiTheme="minorHAnsi" w:hAnsiTheme="minorHAnsi" w:cs="Tahoma"/>
          <w:spacing w:val="-1"/>
          <w:sz w:val="18"/>
          <w:szCs w:val="18"/>
        </w:rPr>
        <w:tab/>
        <w:t>Verificación y cumplimiento del Plan de Abandono</w:t>
      </w:r>
    </w:p>
    <w:p w14:paraId="32C87438" w14:textId="77777777" w:rsidR="008F6978" w:rsidRPr="00F52E07" w:rsidRDefault="008F6978" w:rsidP="008F6978">
      <w:pPr>
        <w:spacing w:after="0" w:line="240" w:lineRule="auto"/>
        <w:jc w:val="both"/>
        <w:rPr>
          <w:rFonts w:asciiTheme="minorHAnsi" w:hAnsiTheme="minorHAnsi" w:cs="Tahoma"/>
          <w:spacing w:val="-1"/>
          <w:sz w:val="18"/>
          <w:szCs w:val="18"/>
        </w:rPr>
      </w:pPr>
      <w:r w:rsidRPr="00F52E07">
        <w:rPr>
          <w:rFonts w:asciiTheme="minorHAnsi" w:hAnsiTheme="minorHAnsi" w:cs="Tahoma"/>
          <w:spacing w:val="-1"/>
          <w:sz w:val="18"/>
          <w:szCs w:val="18"/>
        </w:rPr>
        <w:t>5.</w:t>
      </w:r>
      <w:r w:rsidRPr="00F52E07">
        <w:rPr>
          <w:rFonts w:asciiTheme="minorHAnsi" w:hAnsiTheme="minorHAnsi" w:cs="Tahoma"/>
          <w:spacing w:val="-1"/>
          <w:sz w:val="18"/>
          <w:szCs w:val="18"/>
        </w:rPr>
        <w:tab/>
        <w:t>Verificación y cumplimiento del Plan de Salud y Seguridad Ocupacional</w:t>
      </w:r>
    </w:p>
    <w:p w14:paraId="439BF07B" w14:textId="77777777" w:rsidR="00D93D92" w:rsidRPr="00F52E07" w:rsidRDefault="00D93D92" w:rsidP="00D93D92">
      <w:pPr>
        <w:spacing w:after="0" w:line="240" w:lineRule="auto"/>
        <w:jc w:val="both"/>
        <w:rPr>
          <w:rFonts w:asciiTheme="minorHAnsi" w:hAnsiTheme="minorHAnsi" w:cs="Tahoma"/>
          <w:spacing w:val="-1"/>
          <w:sz w:val="18"/>
          <w:szCs w:val="18"/>
        </w:rPr>
      </w:pPr>
    </w:p>
    <w:p w14:paraId="50656B1C" w14:textId="77777777" w:rsidR="00016A89" w:rsidRPr="00F52E07" w:rsidRDefault="00E05E24" w:rsidP="00016A89">
      <w:pPr>
        <w:tabs>
          <w:tab w:val="left" w:pos="574"/>
        </w:tabs>
        <w:spacing w:after="0" w:line="240" w:lineRule="auto"/>
        <w:jc w:val="both"/>
        <w:rPr>
          <w:rFonts w:asciiTheme="minorHAnsi" w:hAnsiTheme="minorHAnsi" w:cstheme="minorHAnsi"/>
          <w:b/>
          <w:sz w:val="18"/>
          <w:szCs w:val="18"/>
          <w:u w:val="single"/>
          <w:lang w:val="es-ES_tradnl"/>
        </w:rPr>
      </w:pPr>
      <w:r w:rsidRPr="00F52E07">
        <w:rPr>
          <w:rFonts w:asciiTheme="minorHAnsi" w:hAnsiTheme="minorHAnsi" w:cstheme="minorHAnsi"/>
          <w:b/>
          <w:sz w:val="18"/>
          <w:szCs w:val="18"/>
          <w:u w:val="single"/>
          <w:lang w:val="es-ES_tradnl"/>
        </w:rPr>
        <w:t>2.3.5</w:t>
      </w:r>
      <w:r w:rsidRPr="00F52E07">
        <w:rPr>
          <w:rFonts w:asciiTheme="minorHAnsi" w:hAnsiTheme="minorHAnsi" w:cstheme="minorHAnsi"/>
          <w:b/>
          <w:sz w:val="18"/>
          <w:szCs w:val="18"/>
          <w:u w:val="single"/>
          <w:lang w:val="es-ES_tradnl"/>
        </w:rPr>
        <w:tab/>
      </w:r>
      <w:r w:rsidR="00016A89" w:rsidRPr="00F52E07">
        <w:rPr>
          <w:rFonts w:asciiTheme="minorHAnsi" w:hAnsiTheme="minorHAnsi" w:cstheme="minorHAnsi"/>
          <w:b/>
          <w:sz w:val="18"/>
          <w:szCs w:val="18"/>
          <w:u w:val="single"/>
          <w:lang w:val="es-ES_tradnl"/>
        </w:rPr>
        <w:t>INFORMACIÓN QUE DISPONE LA ENTIDAD Y QUE SE PONDRÁ A DISPOSICIÓN DE LA FIRMA CONSULTORA:</w:t>
      </w:r>
    </w:p>
    <w:p w14:paraId="5DCAF580" w14:textId="77777777" w:rsidR="00016A89" w:rsidRPr="00F52E07" w:rsidRDefault="00016A89" w:rsidP="00016A89">
      <w:pPr>
        <w:tabs>
          <w:tab w:val="left" w:pos="649"/>
        </w:tabs>
        <w:spacing w:after="0" w:line="240" w:lineRule="auto"/>
        <w:jc w:val="both"/>
        <w:rPr>
          <w:rFonts w:asciiTheme="minorHAnsi" w:hAnsiTheme="minorHAnsi" w:cstheme="minorHAnsi"/>
          <w:sz w:val="18"/>
          <w:szCs w:val="18"/>
          <w:lang w:val="es-ES_tradnl"/>
        </w:rPr>
      </w:pPr>
    </w:p>
    <w:p w14:paraId="56CF43F9" w14:textId="0FAAF274" w:rsidR="008F6978" w:rsidRDefault="008F6978" w:rsidP="008F6978">
      <w:pPr>
        <w:autoSpaceDN w:val="0"/>
        <w:spacing w:after="0" w:line="240" w:lineRule="auto"/>
        <w:jc w:val="both"/>
        <w:rPr>
          <w:rFonts w:asciiTheme="minorHAnsi" w:hAnsiTheme="minorHAnsi" w:cs="Tahoma"/>
          <w:sz w:val="18"/>
          <w:szCs w:val="18"/>
        </w:rPr>
      </w:pPr>
      <w:r w:rsidRPr="00F52E07">
        <w:rPr>
          <w:rFonts w:asciiTheme="minorHAnsi" w:hAnsiTheme="minorHAnsi" w:cs="Tahoma"/>
          <w:sz w:val="18"/>
          <w:szCs w:val="18"/>
        </w:rPr>
        <w:t>La Municipalidad de Guayaquil brindará al consultor y su equipo todo el apoyo documental y de la información disponible en los archivos de la Institución (Diseños Aprobados, especificaciones Técnicas, Memorias del Proyecto, Planos) y compromete su participación en las actividades que necesariamente la institución debe intervenir como en la oficialización de las comunicaciones y coordinaciones requeridas para la ejecución de la presente fiscalización.</w:t>
      </w:r>
    </w:p>
    <w:p w14:paraId="2C23F79A" w14:textId="7A042805" w:rsidR="00F52E07" w:rsidRDefault="00F52E07" w:rsidP="008F6978">
      <w:pPr>
        <w:autoSpaceDN w:val="0"/>
        <w:spacing w:after="0" w:line="240" w:lineRule="auto"/>
        <w:jc w:val="both"/>
        <w:rPr>
          <w:rFonts w:asciiTheme="minorHAnsi" w:hAnsiTheme="minorHAnsi" w:cs="Tahoma"/>
          <w:sz w:val="18"/>
          <w:szCs w:val="18"/>
        </w:rPr>
      </w:pPr>
    </w:p>
    <w:p w14:paraId="0C803EA8" w14:textId="77777777" w:rsidR="00F52E07" w:rsidRPr="00F52E07" w:rsidRDefault="00F52E07" w:rsidP="008F6978">
      <w:pPr>
        <w:autoSpaceDN w:val="0"/>
        <w:spacing w:after="0" w:line="240" w:lineRule="auto"/>
        <w:jc w:val="both"/>
        <w:rPr>
          <w:rFonts w:asciiTheme="minorHAnsi" w:eastAsia="Times New Roman" w:hAnsiTheme="minorHAnsi" w:cs="Arial"/>
          <w:spacing w:val="-2"/>
          <w:sz w:val="18"/>
          <w:szCs w:val="18"/>
          <w:lang w:eastAsia="es-EC"/>
        </w:rPr>
      </w:pPr>
    </w:p>
    <w:p w14:paraId="7E6731EB" w14:textId="77777777" w:rsidR="008E26D0" w:rsidRPr="00F52E07" w:rsidRDefault="008E26D0" w:rsidP="00B039B4">
      <w:pPr>
        <w:tabs>
          <w:tab w:val="left" w:pos="-1215"/>
        </w:tabs>
        <w:spacing w:after="0" w:line="240" w:lineRule="auto"/>
        <w:jc w:val="both"/>
        <w:rPr>
          <w:rFonts w:asciiTheme="minorHAnsi" w:hAnsiTheme="minorHAnsi" w:cstheme="minorHAnsi"/>
          <w:b/>
          <w:sz w:val="18"/>
          <w:szCs w:val="18"/>
          <w:u w:val="single"/>
          <w:lang w:val="es-ES_tradnl"/>
        </w:rPr>
      </w:pPr>
    </w:p>
    <w:p w14:paraId="57F3070B" w14:textId="360C5C1A" w:rsidR="00B039B4" w:rsidRPr="00F52E07" w:rsidRDefault="002749B7" w:rsidP="008F6978">
      <w:pPr>
        <w:pStyle w:val="Prrafodelista"/>
        <w:numPr>
          <w:ilvl w:val="2"/>
          <w:numId w:val="51"/>
        </w:numPr>
        <w:tabs>
          <w:tab w:val="left" w:pos="-1215"/>
        </w:tabs>
        <w:jc w:val="both"/>
        <w:rPr>
          <w:rFonts w:asciiTheme="minorHAnsi" w:hAnsiTheme="minorHAnsi" w:cstheme="minorHAnsi"/>
          <w:b/>
          <w:sz w:val="18"/>
          <w:szCs w:val="18"/>
          <w:u w:val="single"/>
          <w:lang w:val="es-ES_tradnl"/>
        </w:rPr>
      </w:pPr>
      <w:r w:rsidRPr="00F52E07">
        <w:rPr>
          <w:rFonts w:asciiTheme="minorHAnsi" w:hAnsiTheme="minorHAnsi" w:cstheme="minorHAnsi"/>
          <w:b/>
          <w:sz w:val="18"/>
          <w:szCs w:val="18"/>
          <w:u w:val="single"/>
          <w:lang w:val="es-ES_tradnl"/>
        </w:rPr>
        <w:lastRenderedPageBreak/>
        <w:t xml:space="preserve">  </w:t>
      </w:r>
      <w:r w:rsidR="00B039B4" w:rsidRPr="00F52E07">
        <w:rPr>
          <w:rFonts w:asciiTheme="minorHAnsi" w:hAnsiTheme="minorHAnsi" w:cstheme="minorHAnsi"/>
          <w:b/>
          <w:sz w:val="18"/>
          <w:szCs w:val="18"/>
          <w:u w:val="single"/>
          <w:lang w:val="es-ES_tradnl"/>
        </w:rPr>
        <w:t>PRODUCTOS ESPERADOS</w:t>
      </w:r>
      <w:r w:rsidR="00007434" w:rsidRPr="00F52E07">
        <w:rPr>
          <w:rFonts w:asciiTheme="minorHAnsi" w:hAnsiTheme="minorHAnsi" w:cstheme="minorHAnsi"/>
          <w:b/>
          <w:sz w:val="18"/>
          <w:szCs w:val="18"/>
          <w:u w:val="single"/>
          <w:lang w:val="es-ES_tradnl"/>
        </w:rPr>
        <w:t>:</w:t>
      </w:r>
    </w:p>
    <w:p w14:paraId="216228CF" w14:textId="77777777" w:rsidR="00B039B4" w:rsidRPr="00F52E07" w:rsidRDefault="00B039B4" w:rsidP="00B039B4">
      <w:pPr>
        <w:tabs>
          <w:tab w:val="left" w:pos="574"/>
        </w:tabs>
        <w:spacing w:after="0" w:line="240" w:lineRule="auto"/>
        <w:jc w:val="both"/>
        <w:rPr>
          <w:rFonts w:asciiTheme="minorHAnsi" w:hAnsiTheme="minorHAnsi" w:cstheme="minorHAnsi"/>
          <w:b/>
          <w:sz w:val="18"/>
          <w:szCs w:val="18"/>
          <w:lang w:val="es-MX"/>
        </w:rPr>
      </w:pPr>
    </w:p>
    <w:p w14:paraId="63C7ACFC" w14:textId="77777777" w:rsidR="008F6978" w:rsidRPr="00F52E07" w:rsidRDefault="008F6978" w:rsidP="008F6978">
      <w:pPr>
        <w:tabs>
          <w:tab w:val="left" w:pos="-705"/>
        </w:tabs>
        <w:suppressAutoHyphens/>
        <w:spacing w:after="0" w:line="240" w:lineRule="auto"/>
        <w:ind w:right="45"/>
        <w:jc w:val="both"/>
        <w:rPr>
          <w:rFonts w:asciiTheme="minorHAnsi" w:hAnsiTheme="minorHAnsi" w:cstheme="minorHAnsi"/>
          <w:spacing w:val="-2"/>
          <w:sz w:val="18"/>
          <w:szCs w:val="18"/>
        </w:rPr>
      </w:pPr>
      <w:r w:rsidRPr="00F52E07">
        <w:rPr>
          <w:rFonts w:asciiTheme="minorHAnsi" w:hAnsiTheme="minorHAnsi" w:cstheme="minorHAnsi"/>
          <w:spacing w:val="-2"/>
          <w:sz w:val="18"/>
          <w:szCs w:val="18"/>
        </w:rPr>
        <w:t>Presentar el informe mensual general de fiscalización que incluya por lo menos lo siguiente:</w:t>
      </w:r>
    </w:p>
    <w:p w14:paraId="7E442DFD"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Análisis del estado del proyecto en ejecución, atendiendo a los aspectos económicos, financieros y de avance de obra.</w:t>
      </w:r>
    </w:p>
    <w:p w14:paraId="18A53913"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Cálculo de cantidades de obra y determinación de volúmenes acumulados.</w:t>
      </w:r>
    </w:p>
    <w:p w14:paraId="158B529D"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Informes de los resultados de los ensayos de laboratorio, y comentarios al respecto.</w:t>
      </w:r>
    </w:p>
    <w:p w14:paraId="1CED1A2B"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Análisis y opinión sobre la calidad y cantidad del equipo dispuesto en obra.</w:t>
      </w:r>
    </w:p>
    <w:p w14:paraId="4F11A1E3"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Análisis del personal técnico del contratante.</w:t>
      </w:r>
    </w:p>
    <w:p w14:paraId="727C5921"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Informe estadístico sobre las condiciones climáticas de la zona del proyecto.</w:t>
      </w:r>
    </w:p>
    <w:p w14:paraId="277434C3"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Información estadística sobre los rendimientos de materiales, mano de obra, equipos y maquinarias, que se debe llevar paralelamente a la ejecución de la obra.</w:t>
      </w:r>
    </w:p>
    <w:p w14:paraId="3018D45D"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Describir las condiciones climáticas en el tiempo laborado y las incidencias de éstas en la ejecución de la obra.</w:t>
      </w:r>
    </w:p>
    <w:p w14:paraId="4397BE1D"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Referencia de las comunicaciones cursadas con el contratista.</w:t>
      </w:r>
    </w:p>
    <w:p w14:paraId="2F653F92"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Informes del cumplimiento del Plan de Manejo Ambiental, Licencia Ambiental y del Plan de Seguridad Laboral.</w:t>
      </w:r>
    </w:p>
    <w:p w14:paraId="5A448021"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Se deberá incluir en los informes mensuales el estado de avance de la ejecución de los presupuestos de Plan de Manejo Ambiental y Seguridad Vial del proyecto.</w:t>
      </w:r>
    </w:p>
    <w:p w14:paraId="10F465C1"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heme="minorHAnsi"/>
          <w:spacing w:val="-2"/>
          <w:sz w:val="18"/>
          <w:szCs w:val="18"/>
          <w:lang w:val="es-ES"/>
        </w:rPr>
        <w:t>Informe sobre las actividades en temas de seguridad vial, para diagnosticar permanentemente las condiciones del proyecto en lo que respecta a un ambiente de operación más segura, generando recomendaciones a ser incorporadas gradualmente con antelación a la puesta en operación de las obras, detalladas en el acápite de seguridad vial</w:t>
      </w:r>
    </w:p>
    <w:p w14:paraId="0AF068F2"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heme="minorHAnsi"/>
          <w:bCs/>
          <w:spacing w:val="-2"/>
          <w:sz w:val="18"/>
          <w:szCs w:val="18"/>
          <w:lang w:val="es-ES"/>
        </w:rPr>
        <w:t xml:space="preserve">Informe sobre el avance de los Planes de Manejo de Tráfico en la ejecución de cada proyecto y sus impactos sobre la movilidad del área intervenida; </w:t>
      </w:r>
    </w:p>
    <w:p w14:paraId="43F6B87F"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Llevar un libro de gestión ambiental del proyecto, junto al libro de obra, de manera que se registren todas las observaciones, sugerencias, instrucciones o comentarios que a criterio de la fiscalización deben ser considerados por el contratista en los diferentes frentes de trabajo.</w:t>
      </w:r>
    </w:p>
    <w:p w14:paraId="6B10BCE5"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ahoma"/>
          <w:sz w:val="18"/>
          <w:szCs w:val="18"/>
          <w:lang w:val="es-ES"/>
        </w:rPr>
        <w:t xml:space="preserve">Debe incluir los soportes técnicos de las actividades relacionadas con el PMA de la obra sean estos registros fotográficos, hojas de control o resultados de </w:t>
      </w:r>
      <w:proofErr w:type="spellStart"/>
      <w:r w:rsidRPr="00F52E07">
        <w:rPr>
          <w:rFonts w:asciiTheme="minorHAnsi" w:hAnsiTheme="minorHAnsi" w:cs="Tahoma"/>
          <w:sz w:val="18"/>
          <w:szCs w:val="18"/>
          <w:lang w:val="es-ES"/>
        </w:rPr>
        <w:t>monitoreos</w:t>
      </w:r>
      <w:proofErr w:type="spellEnd"/>
      <w:r w:rsidRPr="00F52E07">
        <w:rPr>
          <w:rFonts w:asciiTheme="minorHAnsi" w:hAnsiTheme="minorHAnsi" w:cs="Tahoma"/>
          <w:sz w:val="18"/>
          <w:szCs w:val="18"/>
          <w:lang w:val="es-ES"/>
        </w:rPr>
        <w:t xml:space="preserve"> ambientales. </w:t>
      </w:r>
    </w:p>
    <w:p w14:paraId="7C2B9872"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heme="minorHAnsi"/>
          <w:bCs/>
          <w:spacing w:val="-2"/>
          <w:sz w:val="18"/>
          <w:szCs w:val="18"/>
          <w:lang w:val="es-ES"/>
        </w:rPr>
        <w:t xml:space="preserve">Informe sobre el avance de los Planes de Manejo de Tráfico en la ejecución de cada proyecto y sus impactos sobre la movilidad del área intervenida; </w:t>
      </w:r>
    </w:p>
    <w:p w14:paraId="2F8445FA"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heme="minorHAnsi"/>
          <w:bCs/>
          <w:spacing w:val="-2"/>
          <w:sz w:val="18"/>
          <w:szCs w:val="18"/>
          <w:lang w:val="es-ES"/>
        </w:rPr>
        <w:t>Informe sobre los avances, logros y resultados de las medidas incluidas en los Planes de Manejo Ambiental y de los compromisos establecidos en las licencias ambientales, particularmente en lo concerniente a la disposición de escombros y monitoreo de la calidad de aire y ruido en las áreas de influencia del Programa</w:t>
      </w:r>
    </w:p>
    <w:p w14:paraId="007D4557"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heme="minorHAnsi"/>
          <w:bCs/>
          <w:spacing w:val="-2"/>
          <w:sz w:val="18"/>
          <w:szCs w:val="18"/>
        </w:rPr>
        <w:t>R</w:t>
      </w:r>
      <w:proofErr w:type="spellStart"/>
      <w:r w:rsidRPr="00F52E07">
        <w:rPr>
          <w:rFonts w:asciiTheme="minorHAnsi" w:hAnsiTheme="minorHAnsi" w:cstheme="minorHAnsi"/>
          <w:bCs/>
          <w:spacing w:val="-2"/>
          <w:sz w:val="18"/>
          <w:szCs w:val="18"/>
          <w:lang w:val="es-ES"/>
        </w:rPr>
        <w:t>esumen</w:t>
      </w:r>
      <w:proofErr w:type="spellEnd"/>
      <w:r w:rsidRPr="00F52E07">
        <w:rPr>
          <w:rFonts w:asciiTheme="minorHAnsi" w:hAnsiTheme="minorHAnsi" w:cstheme="minorHAnsi"/>
          <w:bCs/>
          <w:spacing w:val="-2"/>
          <w:sz w:val="18"/>
          <w:szCs w:val="18"/>
          <w:lang w:val="es-ES"/>
        </w:rPr>
        <w:t xml:space="preserve"> ejecutivo de la obra que incluya el avance físico-financiero e identificación de aspectos críticos soluciones planteadas</w:t>
      </w:r>
    </w:p>
    <w:p w14:paraId="60D9D2F3" w14:textId="77777777" w:rsidR="008F6978" w:rsidRPr="00F52E07" w:rsidRDefault="008F6978" w:rsidP="008F6978">
      <w:pPr>
        <w:numPr>
          <w:ilvl w:val="1"/>
          <w:numId w:val="29"/>
        </w:numPr>
        <w:tabs>
          <w:tab w:val="left" w:pos="-1440"/>
        </w:tabs>
        <w:spacing w:after="0" w:line="240" w:lineRule="auto"/>
        <w:jc w:val="both"/>
        <w:rPr>
          <w:rFonts w:asciiTheme="minorHAnsi" w:hAnsiTheme="minorHAnsi" w:cs="Tahoma"/>
          <w:sz w:val="18"/>
          <w:szCs w:val="18"/>
          <w:lang w:val="es-ES"/>
        </w:rPr>
      </w:pPr>
      <w:r w:rsidRPr="00F52E07">
        <w:rPr>
          <w:rFonts w:asciiTheme="minorHAnsi" w:hAnsiTheme="minorHAnsi" w:cstheme="minorHAnsi"/>
          <w:spacing w:val="-2"/>
          <w:sz w:val="18"/>
          <w:szCs w:val="18"/>
        </w:rPr>
        <w:t xml:space="preserve">Porcentajes de avance de los presupuestos ambientales y sociales contemplados en el Plan de Manejo Ambiental del proyecto. </w:t>
      </w:r>
    </w:p>
    <w:p w14:paraId="1F7EA4E6" w14:textId="77777777" w:rsidR="008F6978" w:rsidRPr="00F52E07" w:rsidRDefault="008F6978" w:rsidP="008F6978">
      <w:pPr>
        <w:widowControl w:val="0"/>
        <w:tabs>
          <w:tab w:val="left" w:pos="426"/>
        </w:tabs>
        <w:suppressAutoHyphens/>
        <w:spacing w:after="0" w:line="240" w:lineRule="auto"/>
        <w:jc w:val="both"/>
        <w:rPr>
          <w:rFonts w:asciiTheme="minorHAnsi" w:eastAsia="Lucida Sans Unicode" w:hAnsiTheme="minorHAnsi" w:cs="Arial"/>
          <w:b/>
          <w:kern w:val="2"/>
          <w:sz w:val="18"/>
          <w:szCs w:val="18"/>
          <w:lang w:val="es-ES" w:eastAsia="hi-IN" w:bidi="hi-IN"/>
        </w:rPr>
      </w:pPr>
      <w:r w:rsidRPr="00F52E07">
        <w:rPr>
          <w:rFonts w:asciiTheme="minorHAnsi" w:hAnsiTheme="minorHAnsi" w:cstheme="minorHAnsi"/>
          <w:bCs/>
          <w:spacing w:val="-2"/>
          <w:sz w:val="18"/>
          <w:szCs w:val="18"/>
        </w:rPr>
        <w:t>Para que los objetivos puedan cumplirse dentro de los plazos acordados y con los costos programados, a la fiscalización se le asigna, además, las siguientes funciones, dependiendo del tipo de obra, magnitud y complejidad del proyecto:</w:t>
      </w:r>
      <w:r w:rsidRPr="00F52E07">
        <w:rPr>
          <w:rFonts w:asciiTheme="minorHAnsi" w:hAnsiTheme="minorHAnsi" w:cstheme="minorHAnsi"/>
          <w:b/>
          <w:bCs/>
          <w:spacing w:val="-2"/>
          <w:sz w:val="18"/>
          <w:szCs w:val="18"/>
        </w:rPr>
        <w:t xml:space="preserve"> </w:t>
      </w:r>
      <w:r w:rsidRPr="00F52E07">
        <w:rPr>
          <w:rFonts w:asciiTheme="minorHAnsi" w:hAnsiTheme="minorHAnsi" w:cstheme="minorHAnsi"/>
          <w:b/>
          <w:spacing w:val="-3"/>
          <w:sz w:val="18"/>
          <w:szCs w:val="18"/>
        </w:rPr>
        <w:t>“PAVIMENTACIÓN DE CALLES INC. ACERAS, BORDILLOS CUNETAS Y SISTEMA DE AA.LL. SECTOR PERIMETRAL OESTE (SEGÚN GRÁFICO) PRE-COOPERATIVAS: GUERREROS DEL FORTIN 1, NUEVA PROSPERINA ETAPAS (2, 9 Y 10), HORIZONTES DEL GUERRERO 1 Y UNIDOS POR LA PAZ 2 - PARROQUIA TARQUI”</w:t>
      </w:r>
      <w:r w:rsidRPr="00F52E07">
        <w:rPr>
          <w:rFonts w:asciiTheme="minorHAnsi" w:eastAsia="Lucida Sans Unicode" w:hAnsiTheme="minorHAnsi" w:cs="Arial"/>
          <w:b/>
          <w:kern w:val="2"/>
          <w:sz w:val="18"/>
          <w:szCs w:val="18"/>
          <w:lang w:val="es-ES" w:eastAsia="hi-IN" w:bidi="hi-IN"/>
        </w:rPr>
        <w:t>:</w:t>
      </w:r>
    </w:p>
    <w:p w14:paraId="5888CAB8" w14:textId="77777777" w:rsidR="008F6978" w:rsidRPr="00F52E07" w:rsidRDefault="008F6978" w:rsidP="008F6978">
      <w:pPr>
        <w:tabs>
          <w:tab w:val="left" w:pos="-135"/>
        </w:tabs>
        <w:suppressAutoHyphens/>
        <w:spacing w:after="0" w:line="240" w:lineRule="auto"/>
        <w:ind w:left="-15" w:right="30"/>
        <w:jc w:val="both"/>
        <w:rPr>
          <w:rFonts w:asciiTheme="minorHAnsi" w:hAnsiTheme="minorHAnsi" w:cstheme="minorHAnsi"/>
          <w:bCs/>
          <w:spacing w:val="-2"/>
          <w:sz w:val="18"/>
          <w:szCs w:val="18"/>
        </w:rPr>
      </w:pPr>
    </w:p>
    <w:p w14:paraId="12D5D368" w14:textId="77777777" w:rsidR="008F6978" w:rsidRPr="00F52E07" w:rsidRDefault="008F6978" w:rsidP="008F6978">
      <w:pPr>
        <w:pStyle w:val="Prrafodelista"/>
        <w:widowControl/>
        <w:numPr>
          <w:ilvl w:val="1"/>
          <w:numId w:val="46"/>
        </w:numPr>
        <w:tabs>
          <w:tab w:val="num" w:pos="426"/>
          <w:tab w:val="num" w:pos="720"/>
        </w:tabs>
        <w:suppressAutoHyphens w:val="0"/>
        <w:jc w:val="both"/>
        <w:rPr>
          <w:rFonts w:asciiTheme="minorHAnsi" w:hAnsiTheme="minorHAnsi" w:cstheme="minorHAnsi"/>
          <w:bCs/>
          <w:spacing w:val="-2"/>
          <w:sz w:val="18"/>
          <w:szCs w:val="18"/>
        </w:rPr>
      </w:pPr>
      <w:r w:rsidRPr="00F52E07">
        <w:rPr>
          <w:rFonts w:asciiTheme="minorHAnsi" w:hAnsiTheme="minorHAnsi" w:cstheme="minorHAnsi"/>
          <w:bCs/>
          <w:spacing w:val="-2"/>
          <w:sz w:val="18"/>
          <w:szCs w:val="18"/>
        </w:rPr>
        <w:t>Revisión de los parámetros fundamentales utilizados para los diseños contratados y elaboración o aprobación de "planos para construcción", de ser necesarios.</w:t>
      </w:r>
    </w:p>
    <w:p w14:paraId="301BF91A" w14:textId="77777777" w:rsidR="008F6978" w:rsidRPr="00F52E07" w:rsidRDefault="008F6978" w:rsidP="008F6978">
      <w:pPr>
        <w:pStyle w:val="Prrafodelista"/>
        <w:widowControl/>
        <w:numPr>
          <w:ilvl w:val="1"/>
          <w:numId w:val="46"/>
        </w:numPr>
        <w:tabs>
          <w:tab w:val="num" w:pos="426"/>
          <w:tab w:val="num" w:pos="720"/>
        </w:tabs>
        <w:suppressAutoHyphens w:val="0"/>
        <w:jc w:val="both"/>
        <w:rPr>
          <w:rFonts w:asciiTheme="minorHAnsi" w:hAnsiTheme="minorHAnsi" w:cstheme="minorHAnsi"/>
          <w:bCs/>
          <w:spacing w:val="-2"/>
          <w:sz w:val="18"/>
          <w:szCs w:val="18"/>
        </w:rPr>
      </w:pPr>
      <w:r w:rsidRPr="00F52E07">
        <w:rPr>
          <w:rFonts w:asciiTheme="minorHAnsi" w:hAnsiTheme="minorHAnsi" w:cstheme="minorHAnsi"/>
          <w:bCs/>
          <w:spacing w:val="-2"/>
          <w:sz w:val="18"/>
          <w:szCs w:val="18"/>
        </w:rPr>
        <w:t>Evaluación periódica del grado de cumplimiento de los programas de trabajo.</w:t>
      </w:r>
    </w:p>
    <w:p w14:paraId="3C301663" w14:textId="77777777" w:rsidR="008F6978" w:rsidRPr="00F52E07" w:rsidRDefault="008F6978" w:rsidP="008F6978">
      <w:pPr>
        <w:pStyle w:val="Prrafodelista"/>
        <w:widowControl/>
        <w:numPr>
          <w:ilvl w:val="0"/>
          <w:numId w:val="45"/>
        </w:numPr>
        <w:tabs>
          <w:tab w:val="left" w:pos="-705"/>
        </w:tabs>
        <w:ind w:right="45"/>
        <w:jc w:val="both"/>
        <w:rPr>
          <w:rFonts w:asciiTheme="minorHAnsi" w:hAnsiTheme="minorHAnsi" w:cstheme="minorHAnsi"/>
          <w:bCs/>
          <w:spacing w:val="-2"/>
          <w:sz w:val="18"/>
          <w:szCs w:val="18"/>
        </w:rPr>
      </w:pPr>
      <w:r w:rsidRPr="00F52E07">
        <w:rPr>
          <w:rFonts w:asciiTheme="minorHAnsi" w:hAnsiTheme="minorHAnsi" w:cstheme="minorHAnsi"/>
          <w:bCs/>
          <w:spacing w:val="-2"/>
          <w:sz w:val="18"/>
          <w:szCs w:val="18"/>
        </w:rPr>
        <w:t>Revisión y actualización de los programas y cronogramas presentados por el contratista.</w:t>
      </w:r>
    </w:p>
    <w:p w14:paraId="1BD7B9CC" w14:textId="77777777" w:rsidR="008F6978" w:rsidRPr="00F52E07" w:rsidRDefault="008F6978" w:rsidP="008F6978">
      <w:pPr>
        <w:pStyle w:val="Prrafodelista"/>
        <w:widowControl/>
        <w:numPr>
          <w:ilvl w:val="0"/>
          <w:numId w:val="45"/>
        </w:numPr>
        <w:tabs>
          <w:tab w:val="left" w:pos="-705"/>
        </w:tabs>
        <w:ind w:right="45"/>
        <w:jc w:val="both"/>
        <w:rPr>
          <w:rFonts w:asciiTheme="minorHAnsi" w:hAnsiTheme="minorHAnsi" w:cstheme="minorHAnsi"/>
          <w:bCs/>
          <w:spacing w:val="-2"/>
          <w:sz w:val="18"/>
          <w:szCs w:val="18"/>
        </w:rPr>
      </w:pPr>
      <w:r w:rsidRPr="00F52E07">
        <w:rPr>
          <w:rFonts w:asciiTheme="minorHAnsi" w:hAnsiTheme="minorHAnsi" w:cstheme="minorHAnsi"/>
          <w:bCs/>
          <w:spacing w:val="-2"/>
          <w:sz w:val="18"/>
          <w:szCs w:val="18"/>
        </w:rPr>
        <w:t>Ubicar en el terreno todas las referencias necesarias, para la correcta ejecución del proyecto.</w:t>
      </w:r>
    </w:p>
    <w:p w14:paraId="3DFF74D1" w14:textId="77777777" w:rsidR="008F6978" w:rsidRPr="00F52E07" w:rsidRDefault="008F6978" w:rsidP="008F6978">
      <w:pPr>
        <w:pStyle w:val="Prrafodelista"/>
        <w:widowControl/>
        <w:numPr>
          <w:ilvl w:val="0"/>
          <w:numId w:val="45"/>
        </w:numPr>
        <w:tabs>
          <w:tab w:val="left" w:pos="-705"/>
        </w:tabs>
        <w:ind w:right="45"/>
        <w:jc w:val="both"/>
        <w:rPr>
          <w:rFonts w:asciiTheme="minorHAnsi" w:hAnsiTheme="minorHAnsi" w:cstheme="minorHAnsi"/>
          <w:bCs/>
          <w:spacing w:val="-2"/>
          <w:sz w:val="18"/>
          <w:szCs w:val="18"/>
        </w:rPr>
      </w:pPr>
      <w:r w:rsidRPr="00F52E07">
        <w:rPr>
          <w:rFonts w:asciiTheme="minorHAnsi" w:hAnsiTheme="minorHAnsi" w:cstheme="minorHAnsi"/>
          <w:bCs/>
          <w:spacing w:val="-2"/>
          <w:sz w:val="18"/>
          <w:szCs w:val="18"/>
        </w:rPr>
        <w:t>Sugerir durante el proceso constructivo la adopción de las medidas correctivas y/o soluciones técnicas que estime necesarias en el diseño y construcción de las obras, inclusive aquellas referidas a métodos constructivos.</w:t>
      </w:r>
    </w:p>
    <w:p w14:paraId="0C314820" w14:textId="77777777" w:rsidR="008F6978" w:rsidRPr="00F52E07" w:rsidRDefault="008F6978" w:rsidP="008F6978">
      <w:pPr>
        <w:pStyle w:val="Prrafodelista"/>
        <w:widowControl/>
        <w:numPr>
          <w:ilvl w:val="0"/>
          <w:numId w:val="45"/>
        </w:numPr>
        <w:tabs>
          <w:tab w:val="left" w:pos="-705"/>
        </w:tabs>
        <w:ind w:right="45"/>
        <w:jc w:val="both"/>
        <w:rPr>
          <w:rFonts w:asciiTheme="minorHAnsi" w:hAnsiTheme="minorHAnsi" w:cstheme="minorHAnsi"/>
          <w:bCs/>
          <w:spacing w:val="-2"/>
          <w:sz w:val="18"/>
          <w:szCs w:val="18"/>
        </w:rPr>
      </w:pPr>
      <w:r w:rsidRPr="00F52E07">
        <w:rPr>
          <w:rFonts w:asciiTheme="minorHAnsi" w:hAnsiTheme="minorHAnsi" w:cstheme="minorHAnsi"/>
          <w:bCs/>
          <w:spacing w:val="-2"/>
          <w:sz w:val="18"/>
          <w:szCs w:val="18"/>
        </w:rPr>
        <w:t>Medir las cantidades de obra ejecutadas y con ellas elaborar, verificar y certificar la exactitud de las planillas de pago, incluyendo la aplicación de las fórmulas de reajuste de precios.</w:t>
      </w:r>
    </w:p>
    <w:p w14:paraId="59A8B111" w14:textId="77777777" w:rsidR="008F6978" w:rsidRPr="00F52E07" w:rsidRDefault="008F6978" w:rsidP="008F6978">
      <w:pPr>
        <w:pStyle w:val="Prrafodelista"/>
        <w:widowControl/>
        <w:numPr>
          <w:ilvl w:val="0"/>
          <w:numId w:val="45"/>
        </w:numPr>
        <w:tabs>
          <w:tab w:val="left" w:pos="-705"/>
        </w:tabs>
        <w:ind w:right="45"/>
        <w:jc w:val="both"/>
        <w:rPr>
          <w:rFonts w:asciiTheme="minorHAnsi" w:hAnsiTheme="minorHAnsi" w:cstheme="minorHAnsi"/>
          <w:bCs/>
          <w:spacing w:val="-2"/>
          <w:sz w:val="18"/>
          <w:szCs w:val="18"/>
        </w:rPr>
      </w:pPr>
      <w:r w:rsidRPr="00F52E07">
        <w:rPr>
          <w:rFonts w:asciiTheme="minorHAnsi" w:hAnsiTheme="minorHAnsi" w:cstheme="minorHAnsi"/>
          <w:bCs/>
          <w:spacing w:val="-2"/>
          <w:sz w:val="18"/>
          <w:szCs w:val="18"/>
        </w:rPr>
        <w:t>Examinar cuidadosamente los materiales a emplear y controlar su buena calidad y la de los rubros de trabajo, a través de ensayos de laboratorio que deberá ejecutarse directamente o bajo la supervisión de su personal.</w:t>
      </w:r>
    </w:p>
    <w:p w14:paraId="379DB0EB" w14:textId="77777777" w:rsidR="008F6978" w:rsidRPr="00F52E07" w:rsidRDefault="008F6978" w:rsidP="008F6978">
      <w:pPr>
        <w:pStyle w:val="Prrafodelista"/>
        <w:widowControl/>
        <w:numPr>
          <w:ilvl w:val="0"/>
          <w:numId w:val="45"/>
        </w:numPr>
        <w:tabs>
          <w:tab w:val="left" w:pos="-705"/>
        </w:tabs>
        <w:ind w:right="45"/>
        <w:jc w:val="both"/>
        <w:rPr>
          <w:rFonts w:asciiTheme="minorHAnsi" w:hAnsiTheme="minorHAnsi" w:cstheme="minorHAnsi"/>
          <w:bCs/>
          <w:spacing w:val="-2"/>
          <w:sz w:val="18"/>
          <w:szCs w:val="18"/>
        </w:rPr>
      </w:pPr>
      <w:r w:rsidRPr="00F52E07">
        <w:rPr>
          <w:rFonts w:asciiTheme="minorHAnsi" w:hAnsiTheme="minorHAnsi" w:cstheme="minorHAnsi"/>
          <w:bCs/>
          <w:spacing w:val="-2"/>
          <w:sz w:val="18"/>
          <w:szCs w:val="18"/>
        </w:rPr>
        <w:t>Analizar las dudas que surgieren en la interpretación de los planos, especificaciones, detalles constructivos y sobre cualquier asunto técnico relativo al proyecto.</w:t>
      </w:r>
    </w:p>
    <w:p w14:paraId="63F4EA52" w14:textId="15493A04" w:rsidR="00D1456D" w:rsidRPr="00F52E07" w:rsidRDefault="00D1456D" w:rsidP="00B039B4">
      <w:pPr>
        <w:tabs>
          <w:tab w:val="left" w:pos="574"/>
        </w:tabs>
        <w:spacing w:after="0" w:line="240" w:lineRule="auto"/>
        <w:jc w:val="both"/>
        <w:rPr>
          <w:rFonts w:asciiTheme="minorHAnsi" w:hAnsiTheme="minorHAnsi" w:cstheme="minorHAnsi"/>
          <w:b/>
          <w:sz w:val="18"/>
          <w:szCs w:val="18"/>
          <w:lang w:val="es-MX"/>
        </w:rPr>
      </w:pPr>
    </w:p>
    <w:p w14:paraId="354366F2" w14:textId="77777777" w:rsidR="008F6978" w:rsidRPr="00F52E07" w:rsidRDefault="008F6978" w:rsidP="00B039B4">
      <w:pPr>
        <w:tabs>
          <w:tab w:val="left" w:pos="574"/>
        </w:tabs>
        <w:spacing w:after="0" w:line="240" w:lineRule="auto"/>
        <w:jc w:val="both"/>
        <w:rPr>
          <w:rFonts w:asciiTheme="minorHAnsi" w:hAnsiTheme="minorHAnsi" w:cstheme="minorHAnsi"/>
          <w:b/>
          <w:sz w:val="18"/>
          <w:szCs w:val="18"/>
          <w:lang w:val="es-MX"/>
        </w:rPr>
      </w:pPr>
    </w:p>
    <w:p w14:paraId="45CE3909" w14:textId="77777777" w:rsidR="00B039B4" w:rsidRPr="00F52E07" w:rsidRDefault="00B039B4" w:rsidP="00B039B4">
      <w:pPr>
        <w:tabs>
          <w:tab w:val="left" w:pos="-1215"/>
        </w:tabs>
        <w:spacing w:after="0" w:line="240" w:lineRule="auto"/>
        <w:jc w:val="both"/>
        <w:rPr>
          <w:rFonts w:asciiTheme="minorHAnsi" w:hAnsiTheme="minorHAnsi" w:cstheme="minorHAnsi"/>
          <w:b/>
          <w:sz w:val="18"/>
          <w:szCs w:val="18"/>
          <w:u w:val="single"/>
          <w:lang w:val="es-ES_tradnl"/>
        </w:rPr>
      </w:pPr>
      <w:r w:rsidRPr="00F52E07">
        <w:rPr>
          <w:rFonts w:asciiTheme="minorHAnsi" w:hAnsiTheme="minorHAnsi" w:cstheme="minorHAnsi"/>
          <w:b/>
          <w:sz w:val="18"/>
          <w:szCs w:val="18"/>
          <w:u w:val="single"/>
          <w:lang w:val="es-ES_tradnl"/>
        </w:rPr>
        <w:lastRenderedPageBreak/>
        <w:t>2.3.</w:t>
      </w:r>
      <w:r w:rsidR="008820B9" w:rsidRPr="00F52E07">
        <w:rPr>
          <w:rFonts w:asciiTheme="minorHAnsi" w:hAnsiTheme="minorHAnsi" w:cstheme="minorHAnsi"/>
          <w:b/>
          <w:sz w:val="18"/>
          <w:szCs w:val="18"/>
          <w:u w:val="single"/>
          <w:lang w:val="es-ES_tradnl"/>
        </w:rPr>
        <w:t>7</w:t>
      </w:r>
      <w:r w:rsidR="00E05E24" w:rsidRPr="00F52E07">
        <w:rPr>
          <w:rFonts w:asciiTheme="minorHAnsi" w:hAnsiTheme="minorHAnsi" w:cstheme="minorHAnsi"/>
          <w:b/>
          <w:sz w:val="18"/>
          <w:szCs w:val="18"/>
          <w:u w:val="single"/>
          <w:lang w:val="es-ES_tradnl"/>
        </w:rPr>
        <w:tab/>
      </w:r>
      <w:r w:rsidRPr="00F52E07">
        <w:rPr>
          <w:rFonts w:asciiTheme="minorHAnsi" w:hAnsiTheme="minorHAnsi" w:cstheme="minorHAnsi"/>
          <w:b/>
          <w:sz w:val="18"/>
          <w:szCs w:val="18"/>
          <w:u w:val="single"/>
          <w:lang w:val="es-ES_tradnl"/>
        </w:rPr>
        <w:t>PLAZO DE EJECUCIÓN</w:t>
      </w:r>
      <w:r w:rsidR="003D1A4D" w:rsidRPr="00F52E07">
        <w:rPr>
          <w:rFonts w:asciiTheme="minorHAnsi" w:hAnsiTheme="minorHAnsi" w:cstheme="minorHAnsi"/>
          <w:b/>
          <w:sz w:val="18"/>
          <w:szCs w:val="18"/>
          <w:u w:val="single"/>
          <w:lang w:val="es-ES_tradnl"/>
        </w:rPr>
        <w:t>:</w:t>
      </w:r>
    </w:p>
    <w:p w14:paraId="136EE1AB" w14:textId="77777777" w:rsidR="00CC5771" w:rsidRPr="00F52E07" w:rsidRDefault="00CC5771" w:rsidP="00B039B4">
      <w:pPr>
        <w:spacing w:after="0" w:line="240" w:lineRule="auto"/>
        <w:jc w:val="both"/>
        <w:rPr>
          <w:rFonts w:asciiTheme="minorHAnsi" w:hAnsiTheme="minorHAnsi" w:cstheme="minorHAnsi"/>
          <w:spacing w:val="-3"/>
          <w:sz w:val="18"/>
          <w:szCs w:val="18"/>
          <w:lang w:eastAsia="ar-SA"/>
        </w:rPr>
      </w:pPr>
    </w:p>
    <w:p w14:paraId="71D4ABFE" w14:textId="77777777" w:rsidR="00E128F3" w:rsidRDefault="00BA1240" w:rsidP="00E128F3">
      <w:pPr>
        <w:widowControl w:val="0"/>
        <w:tabs>
          <w:tab w:val="left" w:pos="-540"/>
        </w:tabs>
        <w:suppressAutoHyphens/>
        <w:spacing w:after="0" w:line="240" w:lineRule="auto"/>
        <w:jc w:val="both"/>
        <w:rPr>
          <w:rFonts w:asciiTheme="minorHAnsi" w:eastAsia="Lucida Sans Unicode" w:hAnsiTheme="minorHAnsi" w:cstheme="minorHAnsi"/>
          <w:spacing w:val="-2"/>
          <w:kern w:val="1"/>
          <w:sz w:val="18"/>
          <w:szCs w:val="18"/>
          <w:lang w:eastAsia="hi-IN" w:bidi="hi-IN"/>
        </w:rPr>
      </w:pPr>
      <w:r w:rsidRPr="00F52E07">
        <w:rPr>
          <w:rFonts w:asciiTheme="minorHAnsi" w:eastAsia="Times New Roman" w:hAnsiTheme="minorHAnsi" w:cstheme="minorHAnsi"/>
          <w:spacing w:val="-2"/>
          <w:sz w:val="18"/>
          <w:szCs w:val="18"/>
          <w:lang w:eastAsia="es-EC"/>
        </w:rPr>
        <w:t xml:space="preserve">El plazo de ejecución del contrato es de </w:t>
      </w:r>
      <w:r w:rsidR="002749B7" w:rsidRPr="00F52E07">
        <w:rPr>
          <w:rFonts w:asciiTheme="minorHAnsi" w:eastAsia="Times New Roman" w:hAnsiTheme="minorHAnsi" w:cstheme="minorHAnsi"/>
          <w:b/>
          <w:spacing w:val="-2"/>
          <w:sz w:val="18"/>
          <w:szCs w:val="18"/>
          <w:lang w:eastAsia="es-EC"/>
        </w:rPr>
        <w:t>TRESCIENTOS</w:t>
      </w:r>
      <w:r w:rsidR="008F6978" w:rsidRPr="00F52E07">
        <w:rPr>
          <w:rFonts w:asciiTheme="minorHAnsi" w:eastAsia="Times New Roman" w:hAnsiTheme="minorHAnsi" w:cstheme="minorHAnsi"/>
          <w:b/>
          <w:spacing w:val="-2"/>
          <w:sz w:val="18"/>
          <w:szCs w:val="18"/>
          <w:lang w:eastAsia="es-EC"/>
        </w:rPr>
        <w:t xml:space="preserve"> (30</w:t>
      </w:r>
      <w:r w:rsidR="002749B7" w:rsidRPr="00F52E07">
        <w:rPr>
          <w:rFonts w:asciiTheme="minorHAnsi" w:eastAsia="Times New Roman" w:hAnsiTheme="minorHAnsi" w:cstheme="minorHAnsi"/>
          <w:b/>
          <w:spacing w:val="-2"/>
          <w:sz w:val="18"/>
          <w:szCs w:val="18"/>
          <w:lang w:eastAsia="es-EC"/>
        </w:rPr>
        <w:t>0)</w:t>
      </w:r>
      <w:r w:rsidR="00A33C9B" w:rsidRPr="00F52E07">
        <w:rPr>
          <w:rFonts w:asciiTheme="minorHAnsi" w:eastAsia="Times New Roman" w:hAnsiTheme="minorHAnsi" w:cstheme="minorHAnsi"/>
          <w:b/>
          <w:spacing w:val="-2"/>
          <w:sz w:val="18"/>
          <w:szCs w:val="18"/>
          <w:lang w:eastAsia="es-EC"/>
        </w:rPr>
        <w:t xml:space="preserve"> DÍAS</w:t>
      </w:r>
      <w:r w:rsidRPr="00F52E07">
        <w:rPr>
          <w:rFonts w:asciiTheme="minorHAnsi" w:eastAsia="Times New Roman" w:hAnsiTheme="minorHAnsi" w:cstheme="minorHAnsi"/>
          <w:spacing w:val="-2"/>
          <w:sz w:val="18"/>
          <w:szCs w:val="18"/>
          <w:lang w:eastAsia="es-EC"/>
        </w:rPr>
        <w:t xml:space="preserve">, </w:t>
      </w:r>
      <w:r w:rsidR="00E128F3" w:rsidRPr="005E3AA8">
        <w:rPr>
          <w:rFonts w:asciiTheme="minorHAnsi" w:eastAsia="Lucida Sans Unicode" w:hAnsiTheme="minorHAnsi" w:cstheme="minorHAnsi"/>
          <w:spacing w:val="-2"/>
          <w:kern w:val="1"/>
          <w:sz w:val="18"/>
          <w:szCs w:val="18"/>
          <w:highlight w:val="yellow"/>
          <w:lang w:eastAsia="hi-IN" w:bidi="hi-IN"/>
        </w:rPr>
        <w:t>contados a partir de la fecha de inicio de los trabajos de la obra contratada por la M.I. Municipalidad de Guayaquil o</w:t>
      </w:r>
      <w:r w:rsidR="00E128F3">
        <w:rPr>
          <w:rFonts w:asciiTheme="minorHAnsi" w:eastAsia="Lucida Sans Unicode" w:hAnsiTheme="minorHAnsi" w:cstheme="minorHAnsi"/>
          <w:spacing w:val="-2"/>
          <w:kern w:val="1"/>
          <w:sz w:val="18"/>
          <w:szCs w:val="18"/>
          <w:highlight w:val="yellow"/>
          <w:lang w:eastAsia="hi-IN" w:bidi="hi-IN"/>
        </w:rPr>
        <w:t xml:space="preserve"> en su defecto</w:t>
      </w:r>
      <w:r w:rsidR="00E128F3" w:rsidRPr="005E3AA8">
        <w:rPr>
          <w:rFonts w:asciiTheme="minorHAnsi" w:eastAsia="Lucida Sans Unicode" w:hAnsiTheme="minorHAnsi" w:cstheme="minorHAnsi"/>
          <w:spacing w:val="-2"/>
          <w:kern w:val="1"/>
          <w:sz w:val="18"/>
          <w:szCs w:val="18"/>
          <w:highlight w:val="yellow"/>
          <w:lang w:eastAsia="hi-IN" w:bidi="hi-IN"/>
        </w:rPr>
        <w:t xml:space="preserve"> si el contrato de obra empezó a ejecutarse correrá a partir de la fecha de suscripción del contrato de fiscalización.</w:t>
      </w:r>
      <w:r w:rsidR="00E128F3">
        <w:rPr>
          <w:rFonts w:asciiTheme="minorHAnsi" w:eastAsia="Lucida Sans Unicode" w:hAnsiTheme="minorHAnsi" w:cstheme="minorHAnsi"/>
          <w:spacing w:val="-2"/>
          <w:kern w:val="1"/>
          <w:sz w:val="18"/>
          <w:szCs w:val="18"/>
          <w:lang w:eastAsia="hi-IN" w:bidi="hi-IN"/>
        </w:rPr>
        <w:t xml:space="preserve"> </w:t>
      </w:r>
    </w:p>
    <w:p w14:paraId="2681E443" w14:textId="4D41D6A7" w:rsidR="00145DF7" w:rsidRPr="00F52E07" w:rsidRDefault="00145DF7" w:rsidP="00145DF7">
      <w:pPr>
        <w:widowControl w:val="0"/>
        <w:tabs>
          <w:tab w:val="left" w:pos="-540"/>
        </w:tabs>
        <w:suppressAutoHyphens/>
        <w:spacing w:after="0" w:line="240" w:lineRule="auto"/>
        <w:jc w:val="both"/>
        <w:rPr>
          <w:rFonts w:asciiTheme="minorHAnsi" w:eastAsia="Lucida Sans Unicode" w:hAnsiTheme="minorHAnsi" w:cstheme="minorHAnsi"/>
          <w:spacing w:val="-2"/>
          <w:kern w:val="1"/>
          <w:sz w:val="18"/>
          <w:szCs w:val="18"/>
          <w:lang w:eastAsia="hi-IN" w:bidi="hi-IN"/>
        </w:rPr>
      </w:pPr>
    </w:p>
    <w:p w14:paraId="601EB2B5" w14:textId="77777777" w:rsidR="003D1A4D" w:rsidRPr="00F52E07" w:rsidRDefault="003D1A4D" w:rsidP="00145DF7">
      <w:pPr>
        <w:widowControl w:val="0"/>
        <w:tabs>
          <w:tab w:val="left" w:pos="-540"/>
        </w:tabs>
        <w:suppressAutoHyphens/>
        <w:spacing w:after="0" w:line="240" w:lineRule="auto"/>
        <w:jc w:val="both"/>
        <w:rPr>
          <w:rFonts w:asciiTheme="minorHAnsi" w:hAnsiTheme="minorHAnsi" w:cstheme="minorHAnsi"/>
          <w:b/>
          <w:bCs/>
          <w:spacing w:val="-3"/>
          <w:sz w:val="18"/>
          <w:szCs w:val="18"/>
          <w:u w:val="single"/>
          <w:lang w:val="es-ES" w:eastAsia="ar-SA"/>
        </w:rPr>
      </w:pPr>
      <w:r w:rsidRPr="00F52E07">
        <w:rPr>
          <w:rFonts w:asciiTheme="minorHAnsi" w:hAnsiTheme="minorHAnsi" w:cstheme="minorHAnsi"/>
          <w:b/>
          <w:bCs/>
          <w:spacing w:val="-3"/>
          <w:sz w:val="18"/>
          <w:szCs w:val="18"/>
          <w:u w:val="single"/>
          <w:lang w:val="es-ES" w:eastAsia="ar-SA"/>
        </w:rPr>
        <w:t>2.3.8</w:t>
      </w:r>
      <w:r w:rsidR="005C2291" w:rsidRPr="00F52E07">
        <w:rPr>
          <w:rFonts w:asciiTheme="minorHAnsi" w:hAnsiTheme="minorHAnsi" w:cstheme="minorHAnsi"/>
          <w:b/>
          <w:bCs/>
          <w:spacing w:val="-3"/>
          <w:sz w:val="18"/>
          <w:szCs w:val="18"/>
          <w:u w:val="single"/>
          <w:lang w:val="es-ES" w:eastAsia="ar-SA"/>
        </w:rPr>
        <w:tab/>
      </w:r>
      <w:r w:rsidRPr="00F52E07">
        <w:rPr>
          <w:rFonts w:asciiTheme="minorHAnsi" w:hAnsiTheme="minorHAnsi" w:cstheme="minorHAnsi"/>
          <w:b/>
          <w:bCs/>
          <w:spacing w:val="-3"/>
          <w:sz w:val="18"/>
          <w:szCs w:val="18"/>
          <w:u w:val="single"/>
          <w:lang w:val="es-ES" w:eastAsia="ar-SA"/>
        </w:rPr>
        <w:t>PERSONAL TÉCNICO CLAVE:</w:t>
      </w:r>
    </w:p>
    <w:p w14:paraId="14BAB7D4" w14:textId="77777777" w:rsidR="003D1A4D" w:rsidRPr="00F52E07" w:rsidRDefault="003D1A4D" w:rsidP="00B039B4">
      <w:pPr>
        <w:tabs>
          <w:tab w:val="left" w:pos="15"/>
        </w:tabs>
        <w:suppressAutoHyphens/>
        <w:spacing w:after="0" w:line="240" w:lineRule="auto"/>
        <w:jc w:val="both"/>
        <w:rPr>
          <w:rFonts w:asciiTheme="minorHAnsi" w:hAnsiTheme="minorHAnsi" w:cstheme="minorHAnsi"/>
          <w:b/>
          <w:bCs/>
          <w:spacing w:val="-3"/>
          <w:sz w:val="18"/>
          <w:szCs w:val="18"/>
          <w:lang w:val="es-ES" w:eastAsia="ar-SA"/>
        </w:rPr>
      </w:pPr>
    </w:p>
    <w:p w14:paraId="5A2AECF9" w14:textId="77777777" w:rsidR="00DD0221" w:rsidRPr="00F52E07" w:rsidRDefault="00DD0221" w:rsidP="00DD0221">
      <w:pPr>
        <w:widowControl w:val="0"/>
        <w:suppressAutoHyphens/>
        <w:spacing w:after="0" w:line="240" w:lineRule="auto"/>
        <w:jc w:val="both"/>
        <w:rPr>
          <w:rFonts w:asciiTheme="minorHAnsi" w:eastAsia="Arial Unicode MS" w:hAnsiTheme="minorHAnsi" w:cstheme="minorHAnsi"/>
          <w:kern w:val="1"/>
          <w:sz w:val="18"/>
          <w:szCs w:val="18"/>
          <w:lang w:eastAsia="ar-SA"/>
        </w:rPr>
      </w:pPr>
      <w:r w:rsidRPr="00F52E07">
        <w:rPr>
          <w:rFonts w:asciiTheme="minorHAnsi" w:eastAsia="Arial Unicode MS" w:hAnsiTheme="minorHAnsi" w:cstheme="minorHAnsi"/>
          <w:kern w:val="1"/>
          <w:sz w:val="18"/>
          <w:szCs w:val="18"/>
          <w:lang w:eastAsia="ar-SA"/>
        </w:rPr>
        <w:t>El consultor deberá presentar su propuesta en base al PERSONAL T</w:t>
      </w:r>
      <w:r w:rsidR="008F3891" w:rsidRPr="00F52E07">
        <w:rPr>
          <w:rFonts w:asciiTheme="minorHAnsi" w:eastAsia="Arial Unicode MS" w:hAnsiTheme="minorHAnsi" w:cstheme="minorHAnsi"/>
          <w:kern w:val="1"/>
          <w:sz w:val="18"/>
          <w:szCs w:val="18"/>
          <w:lang w:eastAsia="ar-SA"/>
        </w:rPr>
        <w:t>É</w:t>
      </w:r>
      <w:r w:rsidRPr="00F52E07">
        <w:rPr>
          <w:rFonts w:asciiTheme="minorHAnsi" w:eastAsia="Arial Unicode MS" w:hAnsiTheme="minorHAnsi" w:cstheme="minorHAnsi"/>
          <w:kern w:val="1"/>
          <w:sz w:val="18"/>
          <w:szCs w:val="18"/>
          <w:lang w:eastAsia="ar-SA"/>
        </w:rPr>
        <w:t>CNICO requerido por la entidad contratante, y a los requerimientos descritos en los Términos de Referencia.</w:t>
      </w:r>
    </w:p>
    <w:p w14:paraId="3BD1E5B2" w14:textId="77777777" w:rsidR="00DD0221" w:rsidRPr="00F52E07" w:rsidRDefault="00DD0221" w:rsidP="00DD0221">
      <w:pPr>
        <w:widowControl w:val="0"/>
        <w:suppressAutoHyphens/>
        <w:spacing w:after="0" w:line="240" w:lineRule="auto"/>
        <w:jc w:val="both"/>
        <w:rPr>
          <w:rFonts w:asciiTheme="minorHAnsi" w:eastAsia="Arial Unicode MS" w:hAnsiTheme="minorHAnsi" w:cstheme="minorHAnsi"/>
          <w:kern w:val="1"/>
          <w:sz w:val="18"/>
          <w:szCs w:val="18"/>
          <w:lang w:eastAsia="ar-SA"/>
        </w:rPr>
      </w:pPr>
    </w:p>
    <w:tbl>
      <w:tblPr>
        <w:tblStyle w:val="Tablaconcuadrcula"/>
        <w:tblW w:w="0" w:type="auto"/>
        <w:tblInd w:w="421" w:type="dxa"/>
        <w:tblLook w:val="04A0" w:firstRow="1" w:lastRow="0" w:firstColumn="1" w:lastColumn="0" w:noHBand="0" w:noVBand="1"/>
      </w:tblPr>
      <w:tblGrid>
        <w:gridCol w:w="1013"/>
        <w:gridCol w:w="3097"/>
        <w:gridCol w:w="1410"/>
      </w:tblGrid>
      <w:tr w:rsidR="00E128F3" w:rsidRPr="00F52E07" w14:paraId="126997F7" w14:textId="77777777" w:rsidTr="008F6978">
        <w:tc>
          <w:tcPr>
            <w:tcW w:w="1013" w:type="dxa"/>
            <w:shd w:val="clear" w:color="auto" w:fill="F2F2F2" w:themeFill="background1" w:themeFillShade="F2"/>
          </w:tcPr>
          <w:p w14:paraId="049705E9" w14:textId="77777777" w:rsidR="00E128F3" w:rsidRPr="00F52E07" w:rsidRDefault="00E128F3" w:rsidP="008F6978">
            <w:pPr>
              <w:jc w:val="center"/>
              <w:rPr>
                <w:rFonts w:asciiTheme="minorHAnsi" w:hAnsiTheme="minorHAnsi" w:cs="Arial"/>
                <w:b/>
                <w:sz w:val="18"/>
                <w:szCs w:val="18"/>
                <w:lang w:eastAsia="ar-SA"/>
              </w:rPr>
            </w:pPr>
            <w:r w:rsidRPr="00F52E07">
              <w:rPr>
                <w:b/>
                <w:bCs/>
                <w:sz w:val="18"/>
                <w:szCs w:val="18"/>
              </w:rPr>
              <w:t>CANTIDAD</w:t>
            </w:r>
          </w:p>
        </w:tc>
        <w:tc>
          <w:tcPr>
            <w:tcW w:w="3097" w:type="dxa"/>
            <w:shd w:val="clear" w:color="auto" w:fill="F2F2F2" w:themeFill="background1" w:themeFillShade="F2"/>
          </w:tcPr>
          <w:p w14:paraId="30CA7E2F" w14:textId="77777777" w:rsidR="00E128F3" w:rsidRPr="00F52E07" w:rsidRDefault="00E128F3" w:rsidP="008F6978">
            <w:pPr>
              <w:jc w:val="center"/>
              <w:rPr>
                <w:rFonts w:asciiTheme="minorHAnsi" w:hAnsiTheme="minorHAnsi" w:cs="Arial"/>
                <w:b/>
                <w:sz w:val="18"/>
                <w:szCs w:val="18"/>
                <w:lang w:eastAsia="ar-SA"/>
              </w:rPr>
            </w:pPr>
            <w:r w:rsidRPr="00F52E07">
              <w:rPr>
                <w:b/>
                <w:bCs/>
                <w:sz w:val="18"/>
                <w:szCs w:val="18"/>
              </w:rPr>
              <w:t>PERSONAL TÉCNICO</w:t>
            </w:r>
          </w:p>
        </w:tc>
        <w:tc>
          <w:tcPr>
            <w:tcW w:w="1410" w:type="dxa"/>
            <w:shd w:val="clear" w:color="auto" w:fill="F2F2F2" w:themeFill="background1" w:themeFillShade="F2"/>
          </w:tcPr>
          <w:p w14:paraId="3139D33D" w14:textId="77777777" w:rsidR="00E128F3" w:rsidRPr="00F52E07" w:rsidRDefault="00E128F3" w:rsidP="008F6978">
            <w:pPr>
              <w:jc w:val="center"/>
              <w:rPr>
                <w:b/>
                <w:bCs/>
                <w:sz w:val="18"/>
                <w:szCs w:val="18"/>
              </w:rPr>
            </w:pPr>
            <w:r w:rsidRPr="00F52E07">
              <w:rPr>
                <w:b/>
                <w:bCs/>
                <w:sz w:val="18"/>
                <w:szCs w:val="18"/>
              </w:rPr>
              <w:t>PARTICIPACIÓN</w:t>
            </w:r>
          </w:p>
        </w:tc>
      </w:tr>
      <w:tr w:rsidR="00E128F3" w:rsidRPr="00F52E07" w14:paraId="5D1D861E" w14:textId="77777777" w:rsidTr="008F6978">
        <w:trPr>
          <w:trHeight w:val="232"/>
        </w:trPr>
        <w:tc>
          <w:tcPr>
            <w:tcW w:w="1013" w:type="dxa"/>
          </w:tcPr>
          <w:p w14:paraId="77F7992C" w14:textId="77777777" w:rsidR="00E128F3" w:rsidRPr="00F52E07" w:rsidRDefault="00E128F3" w:rsidP="008F6978">
            <w:pPr>
              <w:jc w:val="center"/>
              <w:rPr>
                <w:rFonts w:asciiTheme="minorHAnsi" w:hAnsiTheme="minorHAnsi" w:cs="Arial"/>
                <w:b/>
                <w:sz w:val="18"/>
                <w:szCs w:val="18"/>
                <w:lang w:eastAsia="ar-SA"/>
              </w:rPr>
            </w:pPr>
            <w:r w:rsidRPr="00F52E07">
              <w:rPr>
                <w:sz w:val="18"/>
                <w:szCs w:val="18"/>
              </w:rPr>
              <w:t>1</w:t>
            </w:r>
          </w:p>
        </w:tc>
        <w:tc>
          <w:tcPr>
            <w:tcW w:w="3097" w:type="dxa"/>
          </w:tcPr>
          <w:p w14:paraId="70BC20E5" w14:textId="77777777" w:rsidR="00E128F3" w:rsidRPr="00F52E07" w:rsidRDefault="00E128F3" w:rsidP="008F6978">
            <w:pPr>
              <w:jc w:val="center"/>
              <w:rPr>
                <w:rFonts w:asciiTheme="minorHAnsi" w:hAnsiTheme="minorHAnsi" w:cs="Arial"/>
                <w:sz w:val="18"/>
                <w:szCs w:val="18"/>
                <w:lang w:eastAsia="ar-SA"/>
              </w:rPr>
            </w:pPr>
            <w:r w:rsidRPr="00F52E07">
              <w:rPr>
                <w:rFonts w:asciiTheme="minorHAnsi" w:hAnsiTheme="minorHAnsi" w:cstheme="minorHAnsi"/>
                <w:sz w:val="18"/>
                <w:szCs w:val="18"/>
              </w:rPr>
              <w:t>Ingeniero Civil Director de Fiscalización</w:t>
            </w:r>
          </w:p>
        </w:tc>
        <w:tc>
          <w:tcPr>
            <w:tcW w:w="1410" w:type="dxa"/>
          </w:tcPr>
          <w:p w14:paraId="48A78170" w14:textId="77777777" w:rsidR="00E128F3" w:rsidRPr="00F52E07" w:rsidRDefault="00E128F3" w:rsidP="008F6978">
            <w:pPr>
              <w:jc w:val="center"/>
              <w:rPr>
                <w:rFonts w:asciiTheme="minorHAnsi" w:hAnsiTheme="minorHAnsi" w:cstheme="minorHAnsi"/>
                <w:sz w:val="18"/>
                <w:szCs w:val="18"/>
              </w:rPr>
            </w:pPr>
            <w:r w:rsidRPr="00F52E07">
              <w:rPr>
                <w:rFonts w:asciiTheme="minorHAnsi" w:eastAsia="Arial Unicode MS" w:hAnsiTheme="minorHAnsi" w:cstheme="minorHAnsi"/>
                <w:b/>
                <w:kern w:val="1"/>
                <w:sz w:val="18"/>
                <w:szCs w:val="18"/>
                <w:lang w:val="es-ES_tradnl"/>
              </w:rPr>
              <w:t>100%</w:t>
            </w:r>
          </w:p>
        </w:tc>
      </w:tr>
      <w:tr w:rsidR="00E128F3" w:rsidRPr="00F52E07" w14:paraId="133B28C1" w14:textId="77777777" w:rsidTr="008F6978">
        <w:trPr>
          <w:trHeight w:val="278"/>
        </w:trPr>
        <w:tc>
          <w:tcPr>
            <w:tcW w:w="1013" w:type="dxa"/>
          </w:tcPr>
          <w:p w14:paraId="50AF2455" w14:textId="77777777" w:rsidR="00E128F3" w:rsidRPr="00F52E07" w:rsidRDefault="00E128F3" w:rsidP="008F6978">
            <w:pPr>
              <w:jc w:val="center"/>
              <w:rPr>
                <w:rFonts w:asciiTheme="minorHAnsi" w:hAnsiTheme="minorHAnsi" w:cs="Arial"/>
                <w:b/>
                <w:sz w:val="18"/>
                <w:szCs w:val="18"/>
                <w:lang w:eastAsia="ar-SA"/>
              </w:rPr>
            </w:pPr>
            <w:r w:rsidRPr="00F52E07">
              <w:rPr>
                <w:sz w:val="18"/>
                <w:szCs w:val="18"/>
              </w:rPr>
              <w:t>2</w:t>
            </w:r>
          </w:p>
        </w:tc>
        <w:tc>
          <w:tcPr>
            <w:tcW w:w="3097" w:type="dxa"/>
          </w:tcPr>
          <w:p w14:paraId="6A11BF3F" w14:textId="77777777" w:rsidR="00E128F3" w:rsidRPr="00F52E07" w:rsidRDefault="00E128F3" w:rsidP="008F6978">
            <w:pPr>
              <w:jc w:val="center"/>
              <w:rPr>
                <w:rFonts w:asciiTheme="minorHAnsi" w:hAnsiTheme="minorHAnsi" w:cs="Arial"/>
                <w:sz w:val="18"/>
                <w:szCs w:val="18"/>
                <w:lang w:eastAsia="ar-SA"/>
              </w:rPr>
            </w:pPr>
            <w:r w:rsidRPr="00F52E07">
              <w:rPr>
                <w:rFonts w:asciiTheme="minorHAnsi" w:hAnsiTheme="minorHAnsi" w:cstheme="minorHAnsi"/>
                <w:sz w:val="18"/>
                <w:szCs w:val="18"/>
              </w:rPr>
              <w:t>Ingeniero Civil Residente</w:t>
            </w:r>
          </w:p>
        </w:tc>
        <w:tc>
          <w:tcPr>
            <w:tcW w:w="1410" w:type="dxa"/>
          </w:tcPr>
          <w:p w14:paraId="2762C563" w14:textId="77777777" w:rsidR="00E128F3" w:rsidRPr="00F52E07" w:rsidRDefault="00E128F3" w:rsidP="008F6978">
            <w:pPr>
              <w:jc w:val="center"/>
              <w:rPr>
                <w:rFonts w:asciiTheme="minorHAnsi" w:hAnsiTheme="minorHAnsi" w:cstheme="minorHAnsi"/>
                <w:sz w:val="18"/>
                <w:szCs w:val="18"/>
              </w:rPr>
            </w:pPr>
            <w:r w:rsidRPr="00F52E07">
              <w:rPr>
                <w:rFonts w:asciiTheme="minorHAnsi" w:eastAsia="Arial Unicode MS" w:hAnsiTheme="minorHAnsi" w:cstheme="minorHAnsi"/>
                <w:b/>
                <w:kern w:val="1"/>
                <w:sz w:val="18"/>
                <w:szCs w:val="18"/>
                <w:lang w:val="es-ES_tradnl"/>
              </w:rPr>
              <w:t>100%</w:t>
            </w:r>
          </w:p>
        </w:tc>
      </w:tr>
      <w:tr w:rsidR="00E128F3" w:rsidRPr="00F52E07" w14:paraId="2F4A8A86" w14:textId="77777777" w:rsidTr="008F6978">
        <w:trPr>
          <w:trHeight w:val="254"/>
        </w:trPr>
        <w:tc>
          <w:tcPr>
            <w:tcW w:w="1013" w:type="dxa"/>
          </w:tcPr>
          <w:p w14:paraId="5F973A05" w14:textId="77777777" w:rsidR="00E128F3" w:rsidRPr="00F52E07" w:rsidRDefault="00E128F3" w:rsidP="008F6978">
            <w:pPr>
              <w:jc w:val="center"/>
              <w:rPr>
                <w:rFonts w:asciiTheme="minorHAnsi" w:hAnsiTheme="minorHAnsi" w:cs="Arial"/>
                <w:b/>
                <w:sz w:val="18"/>
                <w:szCs w:val="18"/>
                <w:lang w:eastAsia="ar-SA"/>
              </w:rPr>
            </w:pPr>
            <w:r w:rsidRPr="00F52E07">
              <w:rPr>
                <w:sz w:val="18"/>
                <w:szCs w:val="18"/>
              </w:rPr>
              <w:t>1</w:t>
            </w:r>
          </w:p>
        </w:tc>
        <w:tc>
          <w:tcPr>
            <w:tcW w:w="3097" w:type="dxa"/>
          </w:tcPr>
          <w:p w14:paraId="4799BDB7" w14:textId="77777777" w:rsidR="00E128F3" w:rsidRPr="00F52E07" w:rsidRDefault="00E128F3" w:rsidP="008F6978">
            <w:pPr>
              <w:jc w:val="center"/>
              <w:rPr>
                <w:rFonts w:asciiTheme="minorHAnsi" w:hAnsiTheme="minorHAnsi" w:cs="Arial"/>
                <w:sz w:val="18"/>
                <w:szCs w:val="18"/>
                <w:lang w:eastAsia="ar-SA"/>
              </w:rPr>
            </w:pPr>
            <w:r w:rsidRPr="00F52E07">
              <w:rPr>
                <w:rFonts w:asciiTheme="minorHAnsi" w:hAnsiTheme="minorHAnsi" w:cstheme="minorHAnsi"/>
                <w:sz w:val="18"/>
                <w:szCs w:val="18"/>
              </w:rPr>
              <w:t>Ingeniero en Control de Calidad</w:t>
            </w:r>
          </w:p>
        </w:tc>
        <w:tc>
          <w:tcPr>
            <w:tcW w:w="1410" w:type="dxa"/>
          </w:tcPr>
          <w:p w14:paraId="409856E6" w14:textId="77777777" w:rsidR="00E128F3" w:rsidRPr="00F52E07" w:rsidRDefault="00E128F3" w:rsidP="008F6978">
            <w:pPr>
              <w:jc w:val="center"/>
              <w:rPr>
                <w:rFonts w:asciiTheme="minorHAnsi" w:hAnsiTheme="minorHAnsi" w:cstheme="minorHAnsi"/>
                <w:sz w:val="18"/>
                <w:szCs w:val="18"/>
              </w:rPr>
            </w:pPr>
            <w:r w:rsidRPr="00F52E07">
              <w:rPr>
                <w:rFonts w:asciiTheme="minorHAnsi" w:eastAsia="Arial Unicode MS" w:hAnsiTheme="minorHAnsi" w:cstheme="minorHAnsi"/>
                <w:b/>
                <w:kern w:val="1"/>
                <w:sz w:val="18"/>
                <w:szCs w:val="18"/>
                <w:lang w:val="es-ES_tradnl"/>
              </w:rPr>
              <w:t>50%</w:t>
            </w:r>
          </w:p>
        </w:tc>
      </w:tr>
      <w:tr w:rsidR="00E128F3" w:rsidRPr="00F52E07" w14:paraId="0817B8F7" w14:textId="77777777" w:rsidTr="008F6978">
        <w:tc>
          <w:tcPr>
            <w:tcW w:w="1013" w:type="dxa"/>
          </w:tcPr>
          <w:p w14:paraId="59B10FC5" w14:textId="77777777" w:rsidR="00E128F3" w:rsidRPr="00F52E07" w:rsidRDefault="00E128F3" w:rsidP="008F6978">
            <w:pPr>
              <w:jc w:val="center"/>
              <w:rPr>
                <w:rFonts w:asciiTheme="minorHAnsi" w:hAnsiTheme="minorHAnsi" w:cs="Arial"/>
                <w:b/>
                <w:sz w:val="18"/>
                <w:szCs w:val="18"/>
                <w:lang w:eastAsia="ar-SA"/>
              </w:rPr>
            </w:pPr>
            <w:r w:rsidRPr="00F52E07">
              <w:rPr>
                <w:sz w:val="18"/>
                <w:szCs w:val="18"/>
              </w:rPr>
              <w:t>1</w:t>
            </w:r>
          </w:p>
        </w:tc>
        <w:tc>
          <w:tcPr>
            <w:tcW w:w="3097" w:type="dxa"/>
          </w:tcPr>
          <w:p w14:paraId="78B6D147" w14:textId="77777777" w:rsidR="00E128F3" w:rsidRPr="00F52E07" w:rsidRDefault="00E128F3" w:rsidP="008F6978">
            <w:pPr>
              <w:jc w:val="center"/>
              <w:rPr>
                <w:rFonts w:asciiTheme="minorHAnsi" w:hAnsiTheme="minorHAnsi" w:cs="Arial"/>
                <w:sz w:val="18"/>
                <w:szCs w:val="18"/>
                <w:lang w:eastAsia="ar-SA"/>
              </w:rPr>
            </w:pPr>
            <w:r w:rsidRPr="00F52E07">
              <w:rPr>
                <w:rFonts w:asciiTheme="minorHAnsi" w:hAnsiTheme="minorHAnsi" w:cstheme="minorHAnsi"/>
                <w:sz w:val="18"/>
                <w:szCs w:val="18"/>
              </w:rPr>
              <w:t xml:space="preserve">Especialista Ambiental </w:t>
            </w:r>
          </w:p>
        </w:tc>
        <w:tc>
          <w:tcPr>
            <w:tcW w:w="1410" w:type="dxa"/>
          </w:tcPr>
          <w:p w14:paraId="2062C476" w14:textId="77777777" w:rsidR="00E128F3" w:rsidRPr="00F52E07" w:rsidRDefault="00E128F3" w:rsidP="008F6978">
            <w:pPr>
              <w:jc w:val="center"/>
              <w:rPr>
                <w:rFonts w:asciiTheme="minorHAnsi" w:hAnsiTheme="minorHAnsi" w:cstheme="minorHAnsi"/>
                <w:sz w:val="18"/>
                <w:szCs w:val="18"/>
              </w:rPr>
            </w:pPr>
            <w:r w:rsidRPr="00F52E07">
              <w:rPr>
                <w:rFonts w:asciiTheme="minorHAnsi" w:eastAsia="Arial Unicode MS" w:hAnsiTheme="minorHAnsi" w:cstheme="minorHAnsi"/>
                <w:b/>
                <w:kern w:val="1"/>
                <w:sz w:val="18"/>
                <w:szCs w:val="18"/>
                <w:lang w:val="es-ES_tradnl"/>
              </w:rPr>
              <w:t>50%</w:t>
            </w:r>
          </w:p>
        </w:tc>
      </w:tr>
      <w:tr w:rsidR="00E128F3" w:rsidRPr="00F52E07" w14:paraId="5DF78EB6" w14:textId="77777777" w:rsidTr="008F6978">
        <w:trPr>
          <w:trHeight w:val="182"/>
        </w:trPr>
        <w:tc>
          <w:tcPr>
            <w:tcW w:w="1013" w:type="dxa"/>
          </w:tcPr>
          <w:p w14:paraId="111F83E5" w14:textId="77777777" w:rsidR="00E128F3" w:rsidRPr="00F52E07" w:rsidRDefault="00E128F3" w:rsidP="008F6978">
            <w:pPr>
              <w:jc w:val="center"/>
              <w:rPr>
                <w:rFonts w:asciiTheme="minorHAnsi" w:hAnsiTheme="minorHAnsi" w:cs="Arial"/>
                <w:b/>
                <w:sz w:val="18"/>
                <w:szCs w:val="18"/>
                <w:lang w:eastAsia="ar-SA"/>
              </w:rPr>
            </w:pPr>
            <w:r w:rsidRPr="00F52E07">
              <w:rPr>
                <w:sz w:val="18"/>
                <w:szCs w:val="18"/>
              </w:rPr>
              <w:t>1</w:t>
            </w:r>
          </w:p>
        </w:tc>
        <w:tc>
          <w:tcPr>
            <w:tcW w:w="3097" w:type="dxa"/>
          </w:tcPr>
          <w:p w14:paraId="0113A975" w14:textId="77777777" w:rsidR="00E128F3" w:rsidRPr="00F52E07" w:rsidRDefault="00E128F3" w:rsidP="008F6978">
            <w:pPr>
              <w:jc w:val="center"/>
              <w:rPr>
                <w:rFonts w:asciiTheme="minorHAnsi" w:hAnsiTheme="minorHAnsi" w:cs="Arial"/>
                <w:sz w:val="18"/>
                <w:szCs w:val="18"/>
                <w:lang w:eastAsia="ar-SA"/>
              </w:rPr>
            </w:pPr>
            <w:r w:rsidRPr="00F52E07">
              <w:rPr>
                <w:rFonts w:asciiTheme="minorHAnsi" w:hAnsiTheme="minorHAnsi" w:cstheme="minorHAnsi"/>
                <w:sz w:val="18"/>
                <w:szCs w:val="18"/>
              </w:rPr>
              <w:t>Especialista Seguridad Vial - Laboral</w:t>
            </w:r>
          </w:p>
        </w:tc>
        <w:tc>
          <w:tcPr>
            <w:tcW w:w="1410" w:type="dxa"/>
          </w:tcPr>
          <w:p w14:paraId="66582104" w14:textId="77777777" w:rsidR="00E128F3" w:rsidRPr="00F52E07" w:rsidRDefault="00E128F3" w:rsidP="008F6978">
            <w:pPr>
              <w:jc w:val="center"/>
              <w:rPr>
                <w:rFonts w:asciiTheme="minorHAnsi" w:hAnsiTheme="minorHAnsi" w:cstheme="minorHAnsi"/>
                <w:sz w:val="18"/>
                <w:szCs w:val="18"/>
              </w:rPr>
            </w:pPr>
            <w:r w:rsidRPr="00F52E07">
              <w:rPr>
                <w:rFonts w:asciiTheme="minorHAnsi" w:eastAsia="Arial Unicode MS" w:hAnsiTheme="minorHAnsi" w:cstheme="minorHAnsi"/>
                <w:b/>
                <w:kern w:val="1"/>
                <w:sz w:val="18"/>
                <w:szCs w:val="18"/>
                <w:lang w:val="es-ES_tradnl"/>
              </w:rPr>
              <w:t>25%</w:t>
            </w:r>
          </w:p>
        </w:tc>
      </w:tr>
    </w:tbl>
    <w:p w14:paraId="7D2ACA69" w14:textId="77777777" w:rsidR="008F6978" w:rsidRPr="00F52E07" w:rsidRDefault="008F6978" w:rsidP="008F6978">
      <w:pPr>
        <w:widowControl w:val="0"/>
        <w:suppressAutoHyphens/>
        <w:spacing w:after="0" w:line="240" w:lineRule="auto"/>
        <w:jc w:val="both"/>
        <w:rPr>
          <w:rFonts w:asciiTheme="minorHAnsi" w:eastAsia="Arial Unicode MS" w:hAnsiTheme="minorHAnsi" w:cs="Tahoma"/>
          <w:kern w:val="1"/>
          <w:sz w:val="18"/>
          <w:szCs w:val="18"/>
          <w:lang w:eastAsia="ar-SA"/>
        </w:rPr>
      </w:pPr>
    </w:p>
    <w:p w14:paraId="6DA4065E" w14:textId="77777777" w:rsidR="008F6978" w:rsidRPr="00F52E07" w:rsidRDefault="008F6978" w:rsidP="008F6978">
      <w:pPr>
        <w:widowControl w:val="0"/>
        <w:suppressAutoHyphens/>
        <w:spacing w:after="0" w:line="240" w:lineRule="auto"/>
        <w:jc w:val="both"/>
        <w:rPr>
          <w:rFonts w:asciiTheme="minorHAnsi" w:eastAsia="Arial Unicode MS" w:hAnsiTheme="minorHAnsi" w:cs="Tahoma"/>
          <w:kern w:val="1"/>
          <w:sz w:val="18"/>
          <w:szCs w:val="18"/>
          <w:lang w:eastAsia="ar-SA"/>
        </w:rPr>
      </w:pPr>
    </w:p>
    <w:p w14:paraId="48953776" w14:textId="77777777" w:rsidR="008F6978" w:rsidRPr="00F52E07" w:rsidRDefault="008F6978" w:rsidP="008F6978">
      <w:pPr>
        <w:tabs>
          <w:tab w:val="left" w:pos="15"/>
        </w:tabs>
        <w:suppressAutoHyphens/>
        <w:spacing w:after="0" w:line="240" w:lineRule="auto"/>
        <w:jc w:val="both"/>
        <w:rPr>
          <w:rFonts w:asciiTheme="minorHAnsi" w:eastAsia="Lucida Sans Unicode" w:hAnsiTheme="minorHAnsi" w:cs="Calibri"/>
          <w:bCs/>
          <w:spacing w:val="-3"/>
          <w:kern w:val="1"/>
          <w:sz w:val="18"/>
          <w:szCs w:val="18"/>
          <w:lang w:val="es-ES" w:eastAsia="ar-SA" w:bidi="hi-IN"/>
        </w:rPr>
      </w:pPr>
      <w:r w:rsidRPr="00F52E07">
        <w:rPr>
          <w:rFonts w:asciiTheme="minorHAnsi" w:eastAsia="Lucida Sans Unicode" w:hAnsiTheme="minorHAnsi" w:cs="Calibri"/>
          <w:bCs/>
          <w:spacing w:val="-3"/>
          <w:kern w:val="1"/>
          <w:sz w:val="18"/>
          <w:szCs w:val="18"/>
          <w:lang w:val="es-ES" w:eastAsia="ar-SA" w:bidi="hi-IN"/>
        </w:rPr>
        <w:t>Además, deberá contar con el siguiente PERSONAL AUXILIAR, el cual no será objeto de evaluación en el presente proceso sin embargo los perfiles deberán ser aprobados por la Dirección de Obras Públicas previo a la suscripción del contrato.</w:t>
      </w:r>
    </w:p>
    <w:p w14:paraId="1F7D98B0" w14:textId="77777777" w:rsidR="008F6978" w:rsidRPr="00F52E07" w:rsidRDefault="008F6978" w:rsidP="008F6978">
      <w:pPr>
        <w:tabs>
          <w:tab w:val="left" w:pos="15"/>
        </w:tabs>
        <w:suppressAutoHyphens/>
        <w:spacing w:after="0" w:line="240" w:lineRule="auto"/>
        <w:jc w:val="both"/>
        <w:rPr>
          <w:rFonts w:asciiTheme="minorHAnsi" w:eastAsia="Lucida Sans Unicode" w:hAnsiTheme="minorHAnsi" w:cs="Calibri"/>
          <w:b/>
          <w:bCs/>
          <w:spacing w:val="-3"/>
          <w:kern w:val="1"/>
          <w:sz w:val="18"/>
          <w:szCs w:val="18"/>
          <w:u w:val="single"/>
          <w:lang w:val="es-ES" w:eastAsia="ar-SA" w:bidi="hi-IN"/>
        </w:rPr>
      </w:pPr>
    </w:p>
    <w:tbl>
      <w:tblPr>
        <w:tblStyle w:val="Tablaconcuadrcula"/>
        <w:tblW w:w="0" w:type="auto"/>
        <w:tblInd w:w="1413" w:type="dxa"/>
        <w:tblLook w:val="04A0" w:firstRow="1" w:lastRow="0" w:firstColumn="1" w:lastColumn="0" w:noHBand="0" w:noVBand="1"/>
      </w:tblPr>
      <w:tblGrid>
        <w:gridCol w:w="1062"/>
        <w:gridCol w:w="3131"/>
        <w:gridCol w:w="1902"/>
      </w:tblGrid>
      <w:tr w:rsidR="008F6978" w:rsidRPr="00F52E07" w14:paraId="5ED637C9" w14:textId="77777777" w:rsidTr="008F6978">
        <w:tc>
          <w:tcPr>
            <w:tcW w:w="1062" w:type="dxa"/>
          </w:tcPr>
          <w:p w14:paraId="30576437" w14:textId="77777777" w:rsidR="008F6978" w:rsidRPr="00F52E07" w:rsidRDefault="008F6978" w:rsidP="008F6978">
            <w:pPr>
              <w:jc w:val="center"/>
              <w:rPr>
                <w:rFonts w:asciiTheme="minorHAnsi" w:hAnsiTheme="minorHAnsi" w:cs="Arial"/>
                <w:b/>
                <w:sz w:val="18"/>
                <w:szCs w:val="18"/>
                <w:lang w:eastAsia="ar-SA"/>
              </w:rPr>
            </w:pPr>
            <w:r w:rsidRPr="00F52E07">
              <w:rPr>
                <w:b/>
                <w:bCs/>
                <w:sz w:val="18"/>
                <w:szCs w:val="18"/>
              </w:rPr>
              <w:t>Cantidad</w:t>
            </w:r>
          </w:p>
        </w:tc>
        <w:tc>
          <w:tcPr>
            <w:tcW w:w="3131" w:type="dxa"/>
          </w:tcPr>
          <w:p w14:paraId="23AC6860" w14:textId="77777777" w:rsidR="008F6978" w:rsidRPr="00F52E07" w:rsidRDefault="008F6978" w:rsidP="008F6978">
            <w:pPr>
              <w:jc w:val="center"/>
              <w:rPr>
                <w:rFonts w:asciiTheme="minorHAnsi" w:hAnsiTheme="minorHAnsi" w:cs="Arial"/>
                <w:b/>
                <w:sz w:val="18"/>
                <w:szCs w:val="18"/>
                <w:lang w:eastAsia="ar-SA"/>
              </w:rPr>
            </w:pPr>
            <w:r w:rsidRPr="00F52E07">
              <w:rPr>
                <w:b/>
                <w:bCs/>
                <w:sz w:val="18"/>
                <w:szCs w:val="18"/>
              </w:rPr>
              <w:t>PERSONAL AUXILIAR</w:t>
            </w:r>
          </w:p>
        </w:tc>
        <w:tc>
          <w:tcPr>
            <w:tcW w:w="1902" w:type="dxa"/>
          </w:tcPr>
          <w:p w14:paraId="282CEEE9" w14:textId="77777777" w:rsidR="008F6978" w:rsidRPr="00F52E07" w:rsidRDefault="008F6978" w:rsidP="008F6978">
            <w:pPr>
              <w:jc w:val="center"/>
              <w:rPr>
                <w:b/>
                <w:bCs/>
                <w:sz w:val="18"/>
                <w:szCs w:val="18"/>
              </w:rPr>
            </w:pPr>
            <w:r w:rsidRPr="00F52E07">
              <w:rPr>
                <w:b/>
                <w:bCs/>
                <w:sz w:val="18"/>
                <w:szCs w:val="18"/>
              </w:rPr>
              <w:t>PARTICIPACIÓN</w:t>
            </w:r>
          </w:p>
        </w:tc>
      </w:tr>
      <w:tr w:rsidR="008F6978" w:rsidRPr="00F52E07" w14:paraId="7DA3A8A6" w14:textId="77777777" w:rsidTr="008F6978">
        <w:tc>
          <w:tcPr>
            <w:tcW w:w="1062" w:type="dxa"/>
          </w:tcPr>
          <w:p w14:paraId="5B26FD60" w14:textId="77777777" w:rsidR="008F6978" w:rsidRPr="00F52E07" w:rsidRDefault="008F6978" w:rsidP="008F6978">
            <w:pPr>
              <w:jc w:val="center"/>
              <w:rPr>
                <w:rFonts w:asciiTheme="minorHAnsi" w:hAnsiTheme="minorHAnsi" w:cs="Arial"/>
                <w:b/>
                <w:sz w:val="18"/>
                <w:szCs w:val="18"/>
                <w:lang w:eastAsia="ar-SA"/>
              </w:rPr>
            </w:pPr>
            <w:r w:rsidRPr="00F52E07">
              <w:rPr>
                <w:sz w:val="18"/>
                <w:szCs w:val="18"/>
              </w:rPr>
              <w:t>1</w:t>
            </w:r>
          </w:p>
        </w:tc>
        <w:tc>
          <w:tcPr>
            <w:tcW w:w="3131" w:type="dxa"/>
          </w:tcPr>
          <w:p w14:paraId="01D3202C" w14:textId="77777777" w:rsidR="008F6978" w:rsidRPr="00F52E07" w:rsidRDefault="008F6978" w:rsidP="008F6978">
            <w:pPr>
              <w:jc w:val="center"/>
              <w:rPr>
                <w:rFonts w:asciiTheme="minorHAnsi" w:hAnsiTheme="minorHAnsi" w:cs="Arial"/>
                <w:sz w:val="18"/>
                <w:szCs w:val="18"/>
                <w:lang w:eastAsia="ar-SA"/>
              </w:rPr>
            </w:pPr>
            <w:r w:rsidRPr="00F52E07">
              <w:rPr>
                <w:rFonts w:asciiTheme="minorHAnsi" w:hAnsiTheme="minorHAnsi" w:cstheme="minorHAnsi"/>
                <w:sz w:val="18"/>
                <w:szCs w:val="18"/>
              </w:rPr>
              <w:t>Ingeniero Programación y Control</w:t>
            </w:r>
          </w:p>
        </w:tc>
        <w:tc>
          <w:tcPr>
            <w:tcW w:w="1902" w:type="dxa"/>
          </w:tcPr>
          <w:p w14:paraId="1B85F8BA" w14:textId="77777777" w:rsidR="008F6978" w:rsidRPr="00F52E07" w:rsidRDefault="008F6978" w:rsidP="008F6978">
            <w:pPr>
              <w:jc w:val="center"/>
              <w:rPr>
                <w:rFonts w:asciiTheme="minorHAnsi" w:hAnsiTheme="minorHAnsi" w:cstheme="minorHAnsi"/>
                <w:sz w:val="18"/>
                <w:szCs w:val="18"/>
              </w:rPr>
            </w:pPr>
            <w:r w:rsidRPr="00F52E07">
              <w:rPr>
                <w:rFonts w:asciiTheme="minorHAnsi" w:eastAsia="Arial Unicode MS" w:hAnsiTheme="minorHAnsi" w:cstheme="minorHAnsi"/>
                <w:b/>
                <w:kern w:val="1"/>
                <w:sz w:val="18"/>
                <w:szCs w:val="18"/>
                <w:lang w:val="es-ES_tradnl"/>
              </w:rPr>
              <w:t>100%</w:t>
            </w:r>
          </w:p>
        </w:tc>
      </w:tr>
      <w:tr w:rsidR="008F6978" w:rsidRPr="00F52E07" w14:paraId="22F473D4" w14:textId="77777777" w:rsidTr="008F6978">
        <w:tc>
          <w:tcPr>
            <w:tcW w:w="1062" w:type="dxa"/>
          </w:tcPr>
          <w:p w14:paraId="0A89D82D" w14:textId="77777777" w:rsidR="008F6978" w:rsidRPr="00F52E07" w:rsidRDefault="008F6978" w:rsidP="008F6978">
            <w:pPr>
              <w:jc w:val="center"/>
              <w:rPr>
                <w:rFonts w:asciiTheme="minorHAnsi" w:hAnsiTheme="minorHAnsi" w:cs="Arial"/>
                <w:b/>
                <w:sz w:val="18"/>
                <w:szCs w:val="18"/>
                <w:lang w:eastAsia="ar-SA"/>
              </w:rPr>
            </w:pPr>
            <w:r w:rsidRPr="00F52E07">
              <w:rPr>
                <w:sz w:val="18"/>
                <w:szCs w:val="18"/>
              </w:rPr>
              <w:t>2</w:t>
            </w:r>
          </w:p>
        </w:tc>
        <w:tc>
          <w:tcPr>
            <w:tcW w:w="3131" w:type="dxa"/>
          </w:tcPr>
          <w:p w14:paraId="6536F12A" w14:textId="77777777" w:rsidR="008F6978" w:rsidRPr="00F52E07" w:rsidRDefault="008F6978" w:rsidP="008F6978">
            <w:pPr>
              <w:jc w:val="center"/>
              <w:rPr>
                <w:rFonts w:asciiTheme="minorHAnsi" w:hAnsiTheme="minorHAnsi" w:cs="Arial"/>
                <w:sz w:val="18"/>
                <w:szCs w:val="18"/>
                <w:lang w:eastAsia="ar-SA"/>
              </w:rPr>
            </w:pPr>
            <w:r w:rsidRPr="00F52E07">
              <w:rPr>
                <w:rFonts w:asciiTheme="minorHAnsi" w:hAnsiTheme="minorHAnsi" w:cstheme="minorHAnsi"/>
                <w:sz w:val="18"/>
                <w:szCs w:val="18"/>
              </w:rPr>
              <w:t>Ingeniero Civil Ayudante</w:t>
            </w:r>
          </w:p>
        </w:tc>
        <w:tc>
          <w:tcPr>
            <w:tcW w:w="1902" w:type="dxa"/>
          </w:tcPr>
          <w:p w14:paraId="07CEC8A7" w14:textId="77777777" w:rsidR="008F6978" w:rsidRPr="00F52E07" w:rsidRDefault="008F6978" w:rsidP="008F6978">
            <w:pPr>
              <w:jc w:val="center"/>
              <w:rPr>
                <w:rFonts w:asciiTheme="minorHAnsi" w:hAnsiTheme="minorHAnsi" w:cstheme="minorHAnsi"/>
                <w:sz w:val="18"/>
                <w:szCs w:val="18"/>
              </w:rPr>
            </w:pPr>
            <w:r w:rsidRPr="00F52E07">
              <w:rPr>
                <w:rFonts w:asciiTheme="minorHAnsi" w:eastAsia="Arial Unicode MS" w:hAnsiTheme="minorHAnsi" w:cstheme="minorHAnsi"/>
                <w:b/>
                <w:kern w:val="1"/>
                <w:sz w:val="18"/>
                <w:szCs w:val="18"/>
                <w:lang w:val="es-ES_tradnl"/>
              </w:rPr>
              <w:t>100%</w:t>
            </w:r>
          </w:p>
        </w:tc>
      </w:tr>
      <w:tr w:rsidR="008F6978" w:rsidRPr="00F52E07" w14:paraId="68BBDCFC" w14:textId="77777777" w:rsidTr="008F6978">
        <w:tc>
          <w:tcPr>
            <w:tcW w:w="1062" w:type="dxa"/>
          </w:tcPr>
          <w:p w14:paraId="170C5898" w14:textId="77777777" w:rsidR="008F6978" w:rsidRPr="00F52E07" w:rsidRDefault="008F6978" w:rsidP="008F6978">
            <w:pPr>
              <w:jc w:val="center"/>
              <w:rPr>
                <w:rFonts w:asciiTheme="minorHAnsi" w:hAnsiTheme="minorHAnsi" w:cs="Arial"/>
                <w:b/>
                <w:sz w:val="18"/>
                <w:szCs w:val="18"/>
                <w:lang w:eastAsia="ar-SA"/>
              </w:rPr>
            </w:pPr>
            <w:r w:rsidRPr="00F52E07">
              <w:rPr>
                <w:sz w:val="18"/>
                <w:szCs w:val="18"/>
              </w:rPr>
              <w:t>2</w:t>
            </w:r>
          </w:p>
        </w:tc>
        <w:tc>
          <w:tcPr>
            <w:tcW w:w="3131" w:type="dxa"/>
          </w:tcPr>
          <w:p w14:paraId="4FAF8B1F" w14:textId="77777777" w:rsidR="008F6978" w:rsidRPr="00F52E07" w:rsidRDefault="008F6978" w:rsidP="008F6978">
            <w:pPr>
              <w:jc w:val="center"/>
              <w:rPr>
                <w:rFonts w:asciiTheme="minorHAnsi" w:hAnsiTheme="minorHAnsi" w:cs="Arial"/>
                <w:sz w:val="18"/>
                <w:szCs w:val="18"/>
                <w:lang w:eastAsia="ar-SA"/>
              </w:rPr>
            </w:pPr>
            <w:r w:rsidRPr="00F52E07">
              <w:rPr>
                <w:rFonts w:asciiTheme="minorHAnsi" w:hAnsiTheme="minorHAnsi" w:cstheme="minorHAnsi"/>
                <w:sz w:val="18"/>
                <w:szCs w:val="18"/>
              </w:rPr>
              <w:t>Topógrafo</w:t>
            </w:r>
          </w:p>
        </w:tc>
        <w:tc>
          <w:tcPr>
            <w:tcW w:w="1902" w:type="dxa"/>
          </w:tcPr>
          <w:p w14:paraId="1C78FE2E" w14:textId="77777777" w:rsidR="008F6978" w:rsidRPr="00F52E07" w:rsidRDefault="008F6978" w:rsidP="008F6978">
            <w:pPr>
              <w:jc w:val="center"/>
              <w:rPr>
                <w:rFonts w:asciiTheme="minorHAnsi" w:hAnsiTheme="minorHAnsi" w:cstheme="minorHAnsi"/>
                <w:sz w:val="18"/>
                <w:szCs w:val="18"/>
              </w:rPr>
            </w:pPr>
            <w:r w:rsidRPr="00F52E07">
              <w:rPr>
                <w:rFonts w:asciiTheme="minorHAnsi" w:eastAsia="Arial Unicode MS" w:hAnsiTheme="minorHAnsi" w:cstheme="minorHAnsi"/>
                <w:b/>
                <w:kern w:val="1"/>
                <w:sz w:val="18"/>
                <w:szCs w:val="18"/>
                <w:lang w:val="es-ES_tradnl"/>
              </w:rPr>
              <w:t>100%</w:t>
            </w:r>
          </w:p>
        </w:tc>
      </w:tr>
      <w:tr w:rsidR="008F6978" w:rsidRPr="00F52E07" w14:paraId="2C0C8DFC" w14:textId="77777777" w:rsidTr="008F6978">
        <w:tc>
          <w:tcPr>
            <w:tcW w:w="1062" w:type="dxa"/>
          </w:tcPr>
          <w:p w14:paraId="0A19AB2F" w14:textId="77777777" w:rsidR="008F6978" w:rsidRPr="00F52E07" w:rsidRDefault="008F6978" w:rsidP="008F6978">
            <w:pPr>
              <w:jc w:val="center"/>
              <w:rPr>
                <w:rFonts w:asciiTheme="minorHAnsi" w:hAnsiTheme="minorHAnsi" w:cs="Arial"/>
                <w:b/>
                <w:sz w:val="18"/>
                <w:szCs w:val="18"/>
                <w:lang w:eastAsia="ar-SA"/>
              </w:rPr>
            </w:pPr>
            <w:r w:rsidRPr="00F52E07">
              <w:rPr>
                <w:sz w:val="18"/>
                <w:szCs w:val="18"/>
              </w:rPr>
              <w:t>4</w:t>
            </w:r>
          </w:p>
        </w:tc>
        <w:tc>
          <w:tcPr>
            <w:tcW w:w="3131" w:type="dxa"/>
          </w:tcPr>
          <w:p w14:paraId="15C8D250" w14:textId="77777777" w:rsidR="008F6978" w:rsidRPr="00F52E07" w:rsidRDefault="008F6978" w:rsidP="008F6978">
            <w:pPr>
              <w:jc w:val="center"/>
              <w:rPr>
                <w:rFonts w:asciiTheme="minorHAnsi" w:hAnsiTheme="minorHAnsi" w:cs="Arial"/>
                <w:sz w:val="18"/>
                <w:szCs w:val="18"/>
                <w:lang w:eastAsia="ar-SA"/>
              </w:rPr>
            </w:pPr>
            <w:r w:rsidRPr="00F52E07">
              <w:rPr>
                <w:rFonts w:asciiTheme="minorHAnsi" w:hAnsiTheme="minorHAnsi" w:cstheme="minorHAnsi"/>
                <w:sz w:val="18"/>
                <w:szCs w:val="18"/>
              </w:rPr>
              <w:t xml:space="preserve">Cadenero </w:t>
            </w:r>
          </w:p>
        </w:tc>
        <w:tc>
          <w:tcPr>
            <w:tcW w:w="1902" w:type="dxa"/>
          </w:tcPr>
          <w:p w14:paraId="54390F4B" w14:textId="77777777" w:rsidR="008F6978" w:rsidRPr="00F52E07" w:rsidRDefault="008F6978" w:rsidP="008F6978">
            <w:pPr>
              <w:jc w:val="center"/>
              <w:rPr>
                <w:rFonts w:asciiTheme="minorHAnsi" w:hAnsiTheme="minorHAnsi" w:cstheme="minorHAnsi"/>
                <w:sz w:val="18"/>
                <w:szCs w:val="18"/>
              </w:rPr>
            </w:pPr>
            <w:r w:rsidRPr="00F52E07">
              <w:rPr>
                <w:rFonts w:asciiTheme="minorHAnsi" w:eastAsia="Arial Unicode MS" w:hAnsiTheme="minorHAnsi" w:cstheme="minorHAnsi"/>
                <w:b/>
                <w:kern w:val="1"/>
                <w:sz w:val="18"/>
                <w:szCs w:val="18"/>
                <w:lang w:val="es-ES_tradnl"/>
              </w:rPr>
              <w:t>100%</w:t>
            </w:r>
          </w:p>
        </w:tc>
      </w:tr>
    </w:tbl>
    <w:p w14:paraId="2E9C1B87" w14:textId="77777777" w:rsidR="00145DF7" w:rsidRPr="00F52E07" w:rsidRDefault="00145DF7" w:rsidP="00145DF7">
      <w:pPr>
        <w:tabs>
          <w:tab w:val="left" w:pos="15"/>
        </w:tabs>
        <w:suppressAutoHyphens/>
        <w:spacing w:after="0" w:line="240" w:lineRule="auto"/>
        <w:jc w:val="both"/>
        <w:rPr>
          <w:rFonts w:asciiTheme="minorHAnsi" w:eastAsia="Lucida Sans Unicode" w:hAnsiTheme="minorHAnsi" w:cs="Calibri"/>
          <w:b/>
          <w:bCs/>
          <w:spacing w:val="-3"/>
          <w:kern w:val="1"/>
          <w:sz w:val="18"/>
          <w:szCs w:val="18"/>
          <w:u w:val="single"/>
          <w:lang w:val="es-ES" w:eastAsia="ar-SA" w:bidi="hi-IN"/>
        </w:rPr>
      </w:pPr>
    </w:p>
    <w:p w14:paraId="66C5AE0F" w14:textId="77777777" w:rsidR="008F6978" w:rsidRPr="00F52E07" w:rsidRDefault="008F6978" w:rsidP="008F6978">
      <w:pPr>
        <w:tabs>
          <w:tab w:val="left" w:pos="-1215"/>
        </w:tabs>
        <w:spacing w:after="0" w:line="240" w:lineRule="auto"/>
        <w:jc w:val="both"/>
        <w:rPr>
          <w:rFonts w:cs="Tahoma"/>
          <w:b/>
          <w:sz w:val="18"/>
          <w:szCs w:val="18"/>
          <w:u w:val="single"/>
          <w:lang w:val="es-ES_tradnl"/>
        </w:rPr>
      </w:pPr>
      <w:r w:rsidRPr="00F52E07">
        <w:rPr>
          <w:rFonts w:cs="Tahoma"/>
          <w:b/>
          <w:sz w:val="18"/>
          <w:szCs w:val="18"/>
          <w:u w:val="single"/>
          <w:lang w:val="es-ES_tradnl"/>
        </w:rPr>
        <w:t>OBLIGACIONES DE LA FISCALIZACIÓN:</w:t>
      </w:r>
    </w:p>
    <w:p w14:paraId="48B3676A" w14:textId="77777777" w:rsidR="008F6978" w:rsidRPr="00F52E07" w:rsidRDefault="008F6978" w:rsidP="008F6978">
      <w:pPr>
        <w:tabs>
          <w:tab w:val="left" w:pos="-705"/>
        </w:tabs>
        <w:spacing w:after="0" w:line="240" w:lineRule="auto"/>
        <w:ind w:left="15" w:right="45"/>
        <w:jc w:val="both"/>
        <w:rPr>
          <w:rFonts w:asciiTheme="minorHAnsi" w:hAnsiTheme="minorHAnsi" w:cstheme="minorHAnsi"/>
          <w:iCs/>
          <w:spacing w:val="-2"/>
          <w:sz w:val="18"/>
          <w:szCs w:val="18"/>
        </w:rPr>
      </w:pPr>
    </w:p>
    <w:p w14:paraId="259331EA" w14:textId="77777777" w:rsidR="008F6978" w:rsidRPr="00F52E07" w:rsidRDefault="008F6978" w:rsidP="008F6978">
      <w:pPr>
        <w:tabs>
          <w:tab w:val="left" w:pos="-705"/>
        </w:tabs>
        <w:spacing w:after="0" w:line="240" w:lineRule="auto"/>
        <w:ind w:left="15" w:right="45"/>
        <w:jc w:val="both"/>
        <w:rPr>
          <w:rFonts w:asciiTheme="minorHAnsi" w:hAnsiTheme="minorHAnsi" w:cstheme="minorHAnsi"/>
          <w:iCs/>
          <w:spacing w:val="-2"/>
          <w:sz w:val="18"/>
          <w:szCs w:val="18"/>
        </w:rPr>
      </w:pPr>
      <w:r w:rsidRPr="00F52E07">
        <w:rPr>
          <w:rFonts w:asciiTheme="minorHAnsi" w:hAnsiTheme="minorHAnsi" w:cstheme="minorHAnsi"/>
          <w:iCs/>
          <w:spacing w:val="-2"/>
          <w:sz w:val="18"/>
          <w:szCs w:val="18"/>
        </w:rPr>
        <w:t>Corresponde a la Fiscalización:</w:t>
      </w:r>
    </w:p>
    <w:p w14:paraId="1AEEA0C6" w14:textId="77777777" w:rsidR="008F6978" w:rsidRPr="00F52E07" w:rsidRDefault="008F6978" w:rsidP="008F6978">
      <w:pPr>
        <w:tabs>
          <w:tab w:val="left" w:pos="-1215"/>
        </w:tabs>
        <w:spacing w:after="0" w:line="240" w:lineRule="auto"/>
        <w:jc w:val="both"/>
        <w:rPr>
          <w:rFonts w:cs="Tahoma"/>
          <w:b/>
          <w:sz w:val="18"/>
          <w:szCs w:val="18"/>
          <w:u w:val="single"/>
          <w:lang w:val="es-ES_tradnl"/>
        </w:rPr>
      </w:pPr>
    </w:p>
    <w:p w14:paraId="4F9A7956" w14:textId="77777777" w:rsidR="008F6978" w:rsidRPr="00F52E07" w:rsidRDefault="008F6978" w:rsidP="008F6978">
      <w:pPr>
        <w:numPr>
          <w:ilvl w:val="0"/>
          <w:numId w:val="34"/>
        </w:numPr>
        <w:tabs>
          <w:tab w:val="left" w:pos="-705"/>
        </w:tabs>
        <w:suppressAutoHyphens/>
        <w:spacing w:after="0" w:line="240" w:lineRule="auto"/>
        <w:ind w:left="426" w:right="45" w:hanging="426"/>
        <w:jc w:val="both"/>
        <w:rPr>
          <w:rFonts w:asciiTheme="minorHAnsi" w:hAnsiTheme="minorHAnsi" w:cstheme="minorHAnsi"/>
          <w:bCs/>
          <w:spacing w:val="-2"/>
          <w:sz w:val="18"/>
          <w:szCs w:val="18"/>
        </w:rPr>
      </w:pPr>
      <w:r w:rsidRPr="00F52E07">
        <w:rPr>
          <w:rFonts w:asciiTheme="minorHAnsi" w:hAnsiTheme="minorHAnsi" w:cstheme="minorHAnsi"/>
          <w:bCs/>
          <w:spacing w:val="-2"/>
          <w:sz w:val="18"/>
          <w:szCs w:val="18"/>
        </w:rPr>
        <w:t>Vigilar el fiel y estricto cumplimiento de las cláusulas del contrato de construcción, a fin de que el proyecto se ejecute de acuerdo a sus diseños definitivos, especificaciones técnicas, programas de trabajo, recomendaciones de los diseñadores y normas técnicas aplicables.</w:t>
      </w:r>
    </w:p>
    <w:p w14:paraId="742DB4ED" w14:textId="77777777" w:rsidR="008F6978" w:rsidRPr="00F52E07" w:rsidRDefault="008F6978" w:rsidP="008F6978">
      <w:pPr>
        <w:numPr>
          <w:ilvl w:val="0"/>
          <w:numId w:val="34"/>
        </w:numPr>
        <w:tabs>
          <w:tab w:val="left" w:pos="-705"/>
        </w:tabs>
        <w:suppressAutoHyphens/>
        <w:spacing w:after="0" w:line="240" w:lineRule="auto"/>
        <w:ind w:left="426" w:right="45" w:hanging="426"/>
        <w:jc w:val="both"/>
        <w:rPr>
          <w:rFonts w:asciiTheme="minorHAnsi" w:hAnsiTheme="minorHAnsi" w:cstheme="minorHAnsi"/>
          <w:bCs/>
          <w:spacing w:val="-2"/>
          <w:sz w:val="18"/>
          <w:szCs w:val="18"/>
        </w:rPr>
      </w:pPr>
      <w:r w:rsidRPr="00F52E07">
        <w:rPr>
          <w:rFonts w:asciiTheme="minorHAnsi" w:hAnsiTheme="minorHAnsi" w:cstheme="minorHAnsi"/>
          <w:bCs/>
          <w:spacing w:val="-2"/>
          <w:sz w:val="18"/>
          <w:szCs w:val="18"/>
        </w:rPr>
        <w:t>Detectar oportunamente errores y/u omisiones de los diseñadores, así como imprevisiones técnicas que requieran de acciones correctivas inmediatas que conjuren la situación.</w:t>
      </w:r>
    </w:p>
    <w:p w14:paraId="1882DC64" w14:textId="77777777" w:rsidR="008F6978" w:rsidRPr="00F52E07" w:rsidRDefault="008F6978" w:rsidP="008F6978">
      <w:pPr>
        <w:numPr>
          <w:ilvl w:val="0"/>
          <w:numId w:val="34"/>
        </w:numPr>
        <w:tabs>
          <w:tab w:val="left" w:pos="-705"/>
        </w:tabs>
        <w:suppressAutoHyphens/>
        <w:spacing w:after="0" w:line="240" w:lineRule="auto"/>
        <w:ind w:left="426" w:right="45" w:hanging="426"/>
        <w:jc w:val="both"/>
        <w:rPr>
          <w:rFonts w:asciiTheme="minorHAnsi" w:hAnsiTheme="minorHAnsi" w:cstheme="minorHAnsi"/>
          <w:bCs/>
          <w:spacing w:val="-2"/>
          <w:sz w:val="18"/>
          <w:szCs w:val="18"/>
        </w:rPr>
      </w:pPr>
      <w:r w:rsidRPr="00F52E07">
        <w:rPr>
          <w:rFonts w:asciiTheme="minorHAnsi" w:hAnsiTheme="minorHAnsi" w:cstheme="minorHAnsi"/>
          <w:bCs/>
          <w:spacing w:val="-2"/>
          <w:sz w:val="18"/>
          <w:szCs w:val="18"/>
        </w:rPr>
        <w:t>Garantizar la buena calidad de los trabajos ejecutados.</w:t>
      </w:r>
    </w:p>
    <w:p w14:paraId="6F4D9834" w14:textId="77777777" w:rsidR="008F6978" w:rsidRPr="00F52E07" w:rsidRDefault="008F6978" w:rsidP="008F6978">
      <w:pPr>
        <w:numPr>
          <w:ilvl w:val="0"/>
          <w:numId w:val="34"/>
        </w:numPr>
        <w:tabs>
          <w:tab w:val="left" w:pos="-705"/>
        </w:tabs>
        <w:suppressAutoHyphens/>
        <w:spacing w:after="0" w:line="240" w:lineRule="auto"/>
        <w:ind w:left="426" w:right="45" w:hanging="426"/>
        <w:jc w:val="both"/>
        <w:rPr>
          <w:rFonts w:asciiTheme="minorHAnsi" w:hAnsiTheme="minorHAnsi" w:cstheme="minorHAnsi"/>
          <w:bCs/>
          <w:spacing w:val="-2"/>
          <w:sz w:val="18"/>
          <w:szCs w:val="18"/>
        </w:rPr>
      </w:pPr>
      <w:r w:rsidRPr="00F52E07">
        <w:rPr>
          <w:rFonts w:asciiTheme="minorHAnsi" w:hAnsiTheme="minorHAnsi" w:cstheme="minorHAnsi"/>
          <w:bCs/>
          <w:spacing w:val="-2"/>
          <w:sz w:val="18"/>
          <w:szCs w:val="18"/>
        </w:rPr>
        <w:t>Conseguir de manera oportuna se den soluciones técnicas a problemas surgidos durante la ejecución del contrato.</w:t>
      </w:r>
    </w:p>
    <w:p w14:paraId="0ED505B8" w14:textId="77777777" w:rsidR="008F6978" w:rsidRPr="00F52E07" w:rsidRDefault="008F6978" w:rsidP="008F6978">
      <w:pPr>
        <w:numPr>
          <w:ilvl w:val="0"/>
          <w:numId w:val="34"/>
        </w:numPr>
        <w:tabs>
          <w:tab w:val="left" w:pos="-705"/>
        </w:tabs>
        <w:suppressAutoHyphens/>
        <w:spacing w:after="0" w:line="240" w:lineRule="auto"/>
        <w:ind w:left="426" w:right="45" w:hanging="426"/>
        <w:jc w:val="both"/>
        <w:rPr>
          <w:rFonts w:asciiTheme="minorHAnsi" w:hAnsiTheme="minorHAnsi" w:cstheme="minorHAnsi"/>
          <w:bCs/>
          <w:spacing w:val="-2"/>
          <w:sz w:val="18"/>
          <w:szCs w:val="18"/>
        </w:rPr>
      </w:pPr>
      <w:r w:rsidRPr="00F52E07">
        <w:rPr>
          <w:rFonts w:asciiTheme="minorHAnsi" w:hAnsiTheme="minorHAnsi" w:cstheme="minorHAnsi"/>
          <w:bCs/>
          <w:spacing w:val="-2"/>
          <w:sz w:val="18"/>
          <w:szCs w:val="18"/>
        </w:rPr>
        <w:t>Exigir que el equipo y personal técnico de las constructoras sea idóneo y suficiente para la obra.</w:t>
      </w:r>
    </w:p>
    <w:p w14:paraId="1D491D04" w14:textId="77777777" w:rsidR="008F6978" w:rsidRPr="00F52E07" w:rsidRDefault="008F6978" w:rsidP="008F6978">
      <w:pPr>
        <w:numPr>
          <w:ilvl w:val="0"/>
          <w:numId w:val="34"/>
        </w:numPr>
        <w:tabs>
          <w:tab w:val="left" w:pos="-705"/>
        </w:tabs>
        <w:suppressAutoHyphens/>
        <w:spacing w:after="0" w:line="240" w:lineRule="auto"/>
        <w:ind w:left="426" w:right="45" w:hanging="426"/>
        <w:jc w:val="both"/>
        <w:rPr>
          <w:rFonts w:asciiTheme="minorHAnsi" w:hAnsiTheme="minorHAnsi" w:cstheme="minorHAnsi"/>
          <w:bCs/>
          <w:spacing w:val="-2"/>
          <w:sz w:val="18"/>
          <w:szCs w:val="18"/>
        </w:rPr>
      </w:pPr>
      <w:r w:rsidRPr="00F52E07">
        <w:rPr>
          <w:rFonts w:asciiTheme="minorHAnsi" w:hAnsiTheme="minorHAnsi" w:cstheme="minorHAnsi"/>
          <w:bCs/>
          <w:spacing w:val="-2"/>
          <w:sz w:val="18"/>
          <w:szCs w:val="18"/>
        </w:rPr>
        <w:t>Obtener información estadística sobre personal, materiales, equipos, condiciones climáticas, tiempo trabajado, etc. del proyecto.</w:t>
      </w:r>
    </w:p>
    <w:p w14:paraId="18EAECA3" w14:textId="77777777" w:rsidR="008F6978" w:rsidRPr="00F52E07" w:rsidRDefault="008F6978" w:rsidP="008F6978">
      <w:pPr>
        <w:numPr>
          <w:ilvl w:val="0"/>
          <w:numId w:val="34"/>
        </w:numPr>
        <w:tabs>
          <w:tab w:val="left" w:pos="-705"/>
        </w:tabs>
        <w:suppressAutoHyphens/>
        <w:spacing w:after="0" w:line="240" w:lineRule="auto"/>
        <w:ind w:left="426" w:right="45" w:hanging="426"/>
        <w:jc w:val="both"/>
        <w:rPr>
          <w:rFonts w:asciiTheme="minorHAnsi" w:hAnsiTheme="minorHAnsi" w:cstheme="minorHAnsi"/>
          <w:bCs/>
          <w:spacing w:val="-2"/>
          <w:sz w:val="18"/>
          <w:szCs w:val="18"/>
        </w:rPr>
      </w:pPr>
      <w:r w:rsidRPr="00F52E07">
        <w:rPr>
          <w:rFonts w:asciiTheme="minorHAnsi" w:hAnsiTheme="minorHAnsi" w:cstheme="minorHAnsi"/>
          <w:bCs/>
          <w:spacing w:val="-2"/>
          <w:sz w:val="18"/>
          <w:szCs w:val="18"/>
        </w:rPr>
        <w:t>Conseguir que los ejecutivos de la entidad contratante se mantengan oportunamente informados del avance de obra y problemas surgidos en la ejecución del proyecto.</w:t>
      </w:r>
    </w:p>
    <w:p w14:paraId="0784D5F3" w14:textId="77777777" w:rsidR="008F6978" w:rsidRPr="00F52E07" w:rsidRDefault="008F6978" w:rsidP="008F6978">
      <w:pPr>
        <w:numPr>
          <w:ilvl w:val="0"/>
          <w:numId w:val="34"/>
        </w:numPr>
        <w:tabs>
          <w:tab w:val="left" w:pos="-705"/>
        </w:tabs>
        <w:suppressAutoHyphens/>
        <w:spacing w:after="0" w:line="240" w:lineRule="auto"/>
        <w:ind w:left="426" w:right="45" w:hanging="426"/>
        <w:jc w:val="both"/>
        <w:rPr>
          <w:rFonts w:asciiTheme="minorHAnsi" w:hAnsiTheme="minorHAnsi" w:cstheme="minorHAnsi"/>
          <w:bCs/>
          <w:spacing w:val="-2"/>
          <w:sz w:val="18"/>
          <w:szCs w:val="18"/>
        </w:rPr>
      </w:pPr>
      <w:r w:rsidRPr="00F52E07">
        <w:rPr>
          <w:rFonts w:asciiTheme="minorHAnsi" w:hAnsiTheme="minorHAnsi" w:cstheme="minorHAnsi"/>
          <w:bCs/>
          <w:spacing w:val="-2"/>
          <w:sz w:val="18"/>
          <w:szCs w:val="18"/>
        </w:rPr>
        <w:t>Vigilar el fiel y estricto cumplimiento del Plan de Manejo Ambiental y recomendaciones de la Licencia Ambiental del proyecto.</w:t>
      </w:r>
    </w:p>
    <w:p w14:paraId="0E108F9E" w14:textId="77777777" w:rsidR="008F6978" w:rsidRPr="00F52E07" w:rsidRDefault="008F6978" w:rsidP="008F6978">
      <w:pPr>
        <w:numPr>
          <w:ilvl w:val="0"/>
          <w:numId w:val="34"/>
        </w:numPr>
        <w:tabs>
          <w:tab w:val="left" w:pos="-705"/>
        </w:tabs>
        <w:suppressAutoHyphens/>
        <w:spacing w:after="0" w:line="240" w:lineRule="auto"/>
        <w:ind w:left="426" w:right="45" w:hanging="426"/>
        <w:jc w:val="both"/>
        <w:rPr>
          <w:rFonts w:asciiTheme="minorHAnsi" w:hAnsiTheme="minorHAnsi" w:cstheme="minorHAnsi"/>
          <w:bCs/>
          <w:spacing w:val="-2"/>
          <w:sz w:val="18"/>
          <w:szCs w:val="18"/>
        </w:rPr>
      </w:pPr>
      <w:r w:rsidRPr="00F52E07">
        <w:rPr>
          <w:rFonts w:asciiTheme="minorHAnsi" w:hAnsiTheme="minorHAnsi" w:cstheme="minorHAnsi"/>
          <w:spacing w:val="-2"/>
          <w:sz w:val="18"/>
          <w:szCs w:val="18"/>
        </w:rPr>
        <w:t>Llevar un libro de gestión ambiental del proyecto, junto al libro de obra, de manera que se registren todas las observaciones, sugerencias, instrucciones o comentarios que a criterio de la fiscalización deben ser considerados por el contratista en los diferentes frentes de trabajo</w:t>
      </w:r>
    </w:p>
    <w:p w14:paraId="2C6246B0" w14:textId="77777777" w:rsidR="008F6978" w:rsidRPr="00F52E07" w:rsidRDefault="008F6978" w:rsidP="008F6978">
      <w:pPr>
        <w:numPr>
          <w:ilvl w:val="0"/>
          <w:numId w:val="34"/>
        </w:numPr>
        <w:tabs>
          <w:tab w:val="left" w:pos="-705"/>
        </w:tabs>
        <w:suppressAutoHyphens/>
        <w:spacing w:after="0" w:line="240" w:lineRule="auto"/>
        <w:ind w:left="426" w:right="45" w:hanging="426"/>
        <w:jc w:val="both"/>
        <w:rPr>
          <w:rFonts w:asciiTheme="minorHAnsi" w:hAnsiTheme="minorHAnsi" w:cstheme="minorHAnsi"/>
          <w:bCs/>
          <w:spacing w:val="-2"/>
          <w:sz w:val="18"/>
          <w:szCs w:val="18"/>
        </w:rPr>
      </w:pPr>
      <w:r w:rsidRPr="00F52E07">
        <w:rPr>
          <w:rFonts w:asciiTheme="minorHAnsi" w:hAnsiTheme="minorHAnsi" w:cs="Tahoma"/>
          <w:sz w:val="18"/>
          <w:szCs w:val="18"/>
          <w:lang w:val="es-ES"/>
        </w:rPr>
        <w:t>Exigir al contratista el cumplimiento de las leyes laborales, ambientales y reglamentos de seguridad industrial.</w:t>
      </w:r>
    </w:p>
    <w:p w14:paraId="513EA0CF" w14:textId="77777777" w:rsidR="008F6978" w:rsidRPr="00F52E07" w:rsidRDefault="008F6978" w:rsidP="008F6978">
      <w:pPr>
        <w:numPr>
          <w:ilvl w:val="0"/>
          <w:numId w:val="34"/>
        </w:numPr>
        <w:tabs>
          <w:tab w:val="left" w:pos="-705"/>
        </w:tabs>
        <w:suppressAutoHyphens/>
        <w:spacing w:after="0" w:line="240" w:lineRule="auto"/>
        <w:ind w:left="426" w:right="45" w:hanging="426"/>
        <w:jc w:val="both"/>
        <w:rPr>
          <w:rFonts w:asciiTheme="minorHAnsi" w:hAnsiTheme="minorHAnsi" w:cstheme="minorHAnsi"/>
          <w:bCs/>
          <w:spacing w:val="-2"/>
          <w:sz w:val="18"/>
          <w:szCs w:val="18"/>
        </w:rPr>
      </w:pPr>
      <w:r w:rsidRPr="00F52E07">
        <w:rPr>
          <w:rFonts w:asciiTheme="minorHAnsi" w:hAnsiTheme="minorHAnsi" w:cstheme="minorHAnsi"/>
          <w:bCs/>
          <w:spacing w:val="-2"/>
          <w:sz w:val="18"/>
          <w:szCs w:val="18"/>
          <w:lang w:val="es-ES"/>
        </w:rPr>
        <w:t>El especialista ambiental de la fiscalización deberá asistir a las reuniones de coordinación convocadas por la</w:t>
      </w:r>
      <w:r w:rsidRPr="00F52E07">
        <w:rPr>
          <w:rFonts w:asciiTheme="minorHAnsi" w:hAnsiTheme="minorHAnsi" w:cstheme="minorHAnsi"/>
          <w:bCs/>
          <w:spacing w:val="-2"/>
          <w:sz w:val="18"/>
          <w:szCs w:val="18"/>
        </w:rPr>
        <w:t xml:space="preserve"> </w:t>
      </w:r>
      <w:r w:rsidRPr="00F52E07">
        <w:rPr>
          <w:rFonts w:asciiTheme="minorHAnsi" w:hAnsiTheme="minorHAnsi" w:cstheme="minorHAnsi"/>
          <w:bCs/>
          <w:spacing w:val="-2"/>
          <w:sz w:val="18"/>
          <w:szCs w:val="18"/>
          <w:lang w:val="es-ES"/>
        </w:rPr>
        <w:t xml:space="preserve">consultora ambiental encargada de la auditoría ambiental y social externa, la Unidad de Proyectos con Financiamiento Externo y/o la Dirección de Ambiente </w:t>
      </w:r>
    </w:p>
    <w:p w14:paraId="6AABFAFD" w14:textId="6E7111EB" w:rsidR="008F6978" w:rsidRPr="00F52E07" w:rsidRDefault="008F6978" w:rsidP="008F6978">
      <w:pPr>
        <w:numPr>
          <w:ilvl w:val="0"/>
          <w:numId w:val="34"/>
        </w:numPr>
        <w:tabs>
          <w:tab w:val="left" w:pos="-705"/>
        </w:tabs>
        <w:suppressAutoHyphens/>
        <w:spacing w:after="0" w:line="240" w:lineRule="auto"/>
        <w:ind w:left="426" w:right="45" w:hanging="426"/>
        <w:jc w:val="both"/>
        <w:rPr>
          <w:rFonts w:asciiTheme="minorHAnsi" w:hAnsiTheme="minorHAnsi" w:cstheme="minorHAnsi"/>
          <w:bCs/>
          <w:spacing w:val="-2"/>
          <w:sz w:val="18"/>
          <w:szCs w:val="18"/>
        </w:rPr>
      </w:pPr>
      <w:r w:rsidRPr="00F52E07">
        <w:rPr>
          <w:rFonts w:asciiTheme="minorHAnsi" w:hAnsiTheme="minorHAnsi" w:cstheme="minorHAnsi"/>
          <w:bCs/>
          <w:spacing w:val="-2"/>
          <w:sz w:val="18"/>
          <w:szCs w:val="18"/>
          <w:lang w:val="es-ES"/>
        </w:rPr>
        <w:t>El fiscalizador y/o especialista ambiental de la fiscalización deberán facilitar toda la información solicitada por la consultora ambiental encargada de la auditoría ambiental y social externa y/o el especialista de gestión de riesgos ambientales para proyectos viales y de transporte sostenible que reporta a la Unidad de Proyectos con Financiamiento Externo</w:t>
      </w:r>
    </w:p>
    <w:p w14:paraId="02C95FC8" w14:textId="7DAE9A72" w:rsidR="008F6978" w:rsidRPr="00F52E07" w:rsidRDefault="008F6978" w:rsidP="008F6978">
      <w:pPr>
        <w:tabs>
          <w:tab w:val="left" w:pos="-705"/>
        </w:tabs>
        <w:suppressAutoHyphens/>
        <w:spacing w:after="0" w:line="240" w:lineRule="auto"/>
        <w:ind w:right="45"/>
        <w:jc w:val="both"/>
        <w:rPr>
          <w:rFonts w:asciiTheme="minorHAnsi" w:hAnsiTheme="minorHAnsi" w:cstheme="minorHAnsi"/>
          <w:bCs/>
          <w:spacing w:val="-2"/>
          <w:sz w:val="18"/>
          <w:szCs w:val="18"/>
          <w:lang w:val="es-ES"/>
        </w:rPr>
      </w:pPr>
    </w:p>
    <w:p w14:paraId="2E680931" w14:textId="77777777" w:rsidR="008F6978" w:rsidRPr="00F52E07" w:rsidRDefault="008F6978" w:rsidP="008F6978">
      <w:pPr>
        <w:tabs>
          <w:tab w:val="left" w:pos="-705"/>
        </w:tabs>
        <w:suppressAutoHyphens/>
        <w:spacing w:after="0" w:line="240" w:lineRule="auto"/>
        <w:ind w:right="45"/>
        <w:jc w:val="both"/>
        <w:rPr>
          <w:rFonts w:asciiTheme="minorHAnsi" w:hAnsiTheme="minorHAnsi" w:cstheme="minorHAnsi"/>
          <w:bCs/>
          <w:spacing w:val="-2"/>
          <w:sz w:val="18"/>
          <w:szCs w:val="18"/>
        </w:rPr>
      </w:pPr>
    </w:p>
    <w:p w14:paraId="6FF30220" w14:textId="77777777" w:rsidR="00645DC7" w:rsidRPr="00F52E07" w:rsidRDefault="00645DC7" w:rsidP="00B039B4">
      <w:pPr>
        <w:tabs>
          <w:tab w:val="left" w:pos="15"/>
        </w:tabs>
        <w:suppressAutoHyphens/>
        <w:spacing w:after="0" w:line="240" w:lineRule="auto"/>
        <w:jc w:val="both"/>
        <w:rPr>
          <w:rFonts w:asciiTheme="minorHAnsi" w:hAnsiTheme="minorHAnsi" w:cstheme="minorHAnsi"/>
          <w:b/>
          <w:bCs/>
          <w:spacing w:val="-3"/>
          <w:sz w:val="18"/>
          <w:szCs w:val="18"/>
          <w:lang w:val="es-ES" w:eastAsia="ar-SA"/>
        </w:rPr>
      </w:pPr>
    </w:p>
    <w:p w14:paraId="58A5872D" w14:textId="77777777" w:rsidR="00B039B4" w:rsidRPr="00F52E07" w:rsidRDefault="00B039B4" w:rsidP="00B039B4">
      <w:pPr>
        <w:tabs>
          <w:tab w:val="left" w:pos="15"/>
        </w:tabs>
        <w:suppressAutoHyphens/>
        <w:spacing w:after="0" w:line="240" w:lineRule="auto"/>
        <w:jc w:val="both"/>
        <w:rPr>
          <w:rFonts w:asciiTheme="minorHAnsi" w:hAnsiTheme="minorHAnsi" w:cstheme="minorHAnsi"/>
          <w:bCs/>
          <w:spacing w:val="-3"/>
          <w:sz w:val="18"/>
          <w:szCs w:val="18"/>
          <w:u w:val="single"/>
          <w:lang w:val="es-ES" w:eastAsia="ar-SA"/>
        </w:rPr>
      </w:pPr>
      <w:r w:rsidRPr="00F52E07">
        <w:rPr>
          <w:rFonts w:asciiTheme="minorHAnsi" w:eastAsia="Lucida Sans Unicode" w:hAnsiTheme="minorHAnsi" w:cstheme="minorHAnsi"/>
          <w:b/>
          <w:bCs/>
          <w:spacing w:val="-3"/>
          <w:kern w:val="1"/>
          <w:sz w:val="18"/>
          <w:szCs w:val="18"/>
          <w:u w:val="single"/>
          <w:lang w:val="es-ES" w:eastAsia="ar-SA" w:bidi="hi-IN"/>
        </w:rPr>
        <w:t xml:space="preserve">2.3.9 </w:t>
      </w:r>
      <w:r w:rsidR="00FF5F95" w:rsidRPr="00F52E07">
        <w:rPr>
          <w:rFonts w:asciiTheme="minorHAnsi" w:eastAsia="Lucida Sans Unicode" w:hAnsiTheme="minorHAnsi" w:cstheme="minorHAnsi"/>
          <w:b/>
          <w:bCs/>
          <w:spacing w:val="-3"/>
          <w:kern w:val="1"/>
          <w:sz w:val="18"/>
          <w:szCs w:val="18"/>
          <w:u w:val="single"/>
          <w:lang w:val="es-ES" w:eastAsia="ar-SA" w:bidi="hi-IN"/>
        </w:rPr>
        <w:tab/>
      </w:r>
      <w:r w:rsidRPr="00F52E07">
        <w:rPr>
          <w:rFonts w:asciiTheme="minorHAnsi" w:eastAsia="Lucida Sans Unicode" w:hAnsiTheme="minorHAnsi" w:cstheme="minorHAnsi"/>
          <w:b/>
          <w:bCs/>
          <w:spacing w:val="-3"/>
          <w:kern w:val="1"/>
          <w:sz w:val="18"/>
          <w:szCs w:val="18"/>
          <w:u w:val="single"/>
          <w:lang w:val="es-ES" w:eastAsia="ar-SA" w:bidi="hi-IN"/>
        </w:rPr>
        <w:t>RECURSOS O EQUIPOS:</w:t>
      </w:r>
    </w:p>
    <w:p w14:paraId="613FA56F" w14:textId="77777777" w:rsidR="00B039B4" w:rsidRPr="00F52E07" w:rsidRDefault="00B039B4" w:rsidP="00B039B4">
      <w:pPr>
        <w:tabs>
          <w:tab w:val="left" w:pos="-1215"/>
        </w:tabs>
        <w:spacing w:after="0" w:line="240" w:lineRule="auto"/>
        <w:jc w:val="both"/>
        <w:rPr>
          <w:rFonts w:asciiTheme="minorHAnsi" w:hAnsiTheme="minorHAnsi" w:cstheme="minorHAnsi"/>
          <w:b/>
          <w:sz w:val="18"/>
          <w:szCs w:val="18"/>
          <w:lang w:val="es-ES_tradnl"/>
        </w:rPr>
      </w:pPr>
    </w:p>
    <w:p w14:paraId="677A965D" w14:textId="77777777" w:rsidR="008F6978" w:rsidRPr="00F52E07" w:rsidRDefault="008F6978" w:rsidP="008F6978">
      <w:pPr>
        <w:spacing w:after="0" w:line="259" w:lineRule="auto"/>
        <w:jc w:val="both"/>
        <w:rPr>
          <w:rFonts w:asciiTheme="minorHAnsi" w:hAnsiTheme="minorHAnsi"/>
          <w:sz w:val="18"/>
          <w:szCs w:val="18"/>
        </w:rPr>
      </w:pPr>
      <w:r w:rsidRPr="00F52E07">
        <w:rPr>
          <w:rFonts w:cs="Calibri"/>
          <w:sz w:val="18"/>
          <w:szCs w:val="18"/>
        </w:rPr>
        <w:lastRenderedPageBreak/>
        <w:t xml:space="preserve">El consultor deberá demostrar su disponibilidad de equipos que le permitan realizar la fiscalización de la obra, para lo cual deberá contar con: </w:t>
      </w:r>
    </w:p>
    <w:p w14:paraId="64E762AC" w14:textId="77777777" w:rsidR="008F6978" w:rsidRPr="00F52E07" w:rsidRDefault="008F6978" w:rsidP="008F6978">
      <w:pPr>
        <w:spacing w:after="0" w:line="259" w:lineRule="auto"/>
        <w:jc w:val="both"/>
        <w:rPr>
          <w:rFonts w:asciiTheme="minorHAnsi" w:hAnsiTheme="minorHAnsi"/>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4143"/>
        <w:gridCol w:w="2769"/>
      </w:tblGrid>
      <w:tr w:rsidR="008F6978" w:rsidRPr="00F52E07" w14:paraId="2BC6DC88" w14:textId="77777777" w:rsidTr="008F6978">
        <w:tc>
          <w:tcPr>
            <w:tcW w:w="1452" w:type="dxa"/>
            <w:shd w:val="clear" w:color="auto" w:fill="auto"/>
          </w:tcPr>
          <w:p w14:paraId="1BC1481D" w14:textId="558D304A" w:rsidR="008F6978" w:rsidRPr="00F52E07" w:rsidRDefault="008F6978" w:rsidP="008F6978">
            <w:pPr>
              <w:spacing w:after="0" w:line="240" w:lineRule="auto"/>
              <w:jc w:val="center"/>
              <w:rPr>
                <w:rFonts w:asciiTheme="minorHAnsi" w:hAnsiTheme="minorHAnsi" w:cs="Tahoma"/>
                <w:b/>
                <w:sz w:val="18"/>
                <w:szCs w:val="18"/>
              </w:rPr>
            </w:pPr>
            <w:r w:rsidRPr="00F52E07">
              <w:rPr>
                <w:rFonts w:asciiTheme="minorHAnsi" w:hAnsiTheme="minorHAnsi" w:cs="Tahoma"/>
                <w:b/>
                <w:sz w:val="18"/>
                <w:szCs w:val="18"/>
              </w:rPr>
              <w:t>ITEM</w:t>
            </w:r>
          </w:p>
        </w:tc>
        <w:tc>
          <w:tcPr>
            <w:tcW w:w="4143" w:type="dxa"/>
            <w:shd w:val="clear" w:color="auto" w:fill="auto"/>
          </w:tcPr>
          <w:p w14:paraId="60F83C07" w14:textId="77777777" w:rsidR="008F6978" w:rsidRPr="00F52E07" w:rsidRDefault="008F6978" w:rsidP="008F6978">
            <w:pPr>
              <w:spacing w:after="0" w:line="240" w:lineRule="auto"/>
              <w:jc w:val="center"/>
              <w:rPr>
                <w:rFonts w:asciiTheme="minorHAnsi" w:hAnsiTheme="minorHAnsi" w:cs="Tahoma"/>
                <w:b/>
                <w:sz w:val="18"/>
                <w:szCs w:val="18"/>
              </w:rPr>
            </w:pPr>
            <w:r w:rsidRPr="00F52E07">
              <w:rPr>
                <w:rFonts w:asciiTheme="minorHAnsi" w:hAnsiTheme="minorHAnsi" w:cs="Tahoma"/>
                <w:b/>
                <w:sz w:val="18"/>
                <w:szCs w:val="18"/>
              </w:rPr>
              <w:t>DESCRIPCION</w:t>
            </w:r>
          </w:p>
        </w:tc>
        <w:tc>
          <w:tcPr>
            <w:tcW w:w="2769" w:type="dxa"/>
            <w:shd w:val="clear" w:color="auto" w:fill="auto"/>
          </w:tcPr>
          <w:p w14:paraId="2E23BAED" w14:textId="77777777" w:rsidR="008F6978" w:rsidRPr="00F52E07" w:rsidRDefault="008F6978" w:rsidP="008F6978">
            <w:pPr>
              <w:spacing w:after="0" w:line="240" w:lineRule="auto"/>
              <w:jc w:val="center"/>
              <w:rPr>
                <w:rFonts w:asciiTheme="minorHAnsi" w:hAnsiTheme="minorHAnsi" w:cs="Tahoma"/>
                <w:b/>
                <w:sz w:val="18"/>
                <w:szCs w:val="18"/>
              </w:rPr>
            </w:pPr>
            <w:r w:rsidRPr="00F52E07">
              <w:rPr>
                <w:rFonts w:asciiTheme="minorHAnsi" w:hAnsiTheme="minorHAnsi" w:cs="Tahoma"/>
                <w:b/>
                <w:sz w:val="18"/>
                <w:szCs w:val="18"/>
              </w:rPr>
              <w:t>CANTIDAD</w:t>
            </w:r>
          </w:p>
        </w:tc>
      </w:tr>
      <w:tr w:rsidR="008F6978" w:rsidRPr="00F52E07" w14:paraId="298DDD11" w14:textId="77777777" w:rsidTr="008F6978">
        <w:tc>
          <w:tcPr>
            <w:tcW w:w="1452" w:type="dxa"/>
            <w:shd w:val="clear" w:color="auto" w:fill="auto"/>
          </w:tcPr>
          <w:p w14:paraId="07071D5C" w14:textId="77777777" w:rsidR="008F6978" w:rsidRPr="00F52E07" w:rsidRDefault="008F6978" w:rsidP="008F6978">
            <w:pPr>
              <w:spacing w:after="0" w:line="240" w:lineRule="auto"/>
              <w:jc w:val="center"/>
              <w:rPr>
                <w:rFonts w:asciiTheme="minorHAnsi" w:hAnsiTheme="minorHAnsi" w:cs="Tahoma"/>
                <w:sz w:val="18"/>
                <w:szCs w:val="18"/>
              </w:rPr>
            </w:pPr>
            <w:r w:rsidRPr="00F52E07">
              <w:rPr>
                <w:rFonts w:asciiTheme="minorHAnsi" w:hAnsiTheme="minorHAnsi" w:cs="Tahoma"/>
                <w:sz w:val="18"/>
                <w:szCs w:val="18"/>
              </w:rPr>
              <w:t>1</w:t>
            </w:r>
          </w:p>
        </w:tc>
        <w:tc>
          <w:tcPr>
            <w:tcW w:w="4143" w:type="dxa"/>
            <w:shd w:val="clear" w:color="auto" w:fill="auto"/>
          </w:tcPr>
          <w:p w14:paraId="36FDFEA1" w14:textId="77777777" w:rsidR="008F6978" w:rsidRPr="00F52E07" w:rsidRDefault="008F6978" w:rsidP="008F6978">
            <w:pPr>
              <w:spacing w:after="0" w:line="240" w:lineRule="auto"/>
              <w:jc w:val="center"/>
              <w:rPr>
                <w:rFonts w:asciiTheme="minorHAnsi" w:hAnsiTheme="minorHAnsi" w:cs="Tahoma"/>
                <w:sz w:val="18"/>
                <w:szCs w:val="18"/>
              </w:rPr>
            </w:pPr>
            <w:r w:rsidRPr="00F52E07">
              <w:rPr>
                <w:rFonts w:asciiTheme="minorHAnsi" w:hAnsiTheme="minorHAnsi" w:cs="Tahoma"/>
                <w:sz w:val="18"/>
                <w:szCs w:val="18"/>
              </w:rPr>
              <w:t>Estación total</w:t>
            </w:r>
          </w:p>
        </w:tc>
        <w:tc>
          <w:tcPr>
            <w:tcW w:w="2769" w:type="dxa"/>
            <w:shd w:val="clear" w:color="auto" w:fill="auto"/>
          </w:tcPr>
          <w:p w14:paraId="491E46C5" w14:textId="02695A0C" w:rsidR="008F6978" w:rsidRPr="00F52E07" w:rsidRDefault="001131BF" w:rsidP="008F6978">
            <w:pPr>
              <w:spacing w:after="0" w:line="240" w:lineRule="auto"/>
              <w:jc w:val="center"/>
              <w:rPr>
                <w:rFonts w:asciiTheme="minorHAnsi" w:hAnsiTheme="minorHAnsi" w:cs="Tahoma"/>
                <w:sz w:val="18"/>
                <w:szCs w:val="18"/>
              </w:rPr>
            </w:pPr>
            <w:r>
              <w:rPr>
                <w:rFonts w:asciiTheme="minorHAnsi" w:hAnsiTheme="minorHAnsi" w:cs="Tahoma"/>
                <w:sz w:val="18"/>
                <w:szCs w:val="18"/>
              </w:rPr>
              <w:t>1</w:t>
            </w:r>
          </w:p>
        </w:tc>
      </w:tr>
      <w:tr w:rsidR="008F6978" w:rsidRPr="00F52E07" w14:paraId="250DACCD" w14:textId="77777777" w:rsidTr="008F6978">
        <w:tc>
          <w:tcPr>
            <w:tcW w:w="1452" w:type="dxa"/>
            <w:shd w:val="clear" w:color="auto" w:fill="auto"/>
          </w:tcPr>
          <w:p w14:paraId="4266A56D" w14:textId="77777777" w:rsidR="008F6978" w:rsidRPr="00F52E07" w:rsidRDefault="008F6978" w:rsidP="008F6978">
            <w:pPr>
              <w:spacing w:after="0" w:line="240" w:lineRule="auto"/>
              <w:jc w:val="center"/>
              <w:rPr>
                <w:rFonts w:asciiTheme="minorHAnsi" w:hAnsiTheme="minorHAnsi" w:cs="Tahoma"/>
                <w:sz w:val="18"/>
                <w:szCs w:val="18"/>
              </w:rPr>
            </w:pPr>
            <w:r w:rsidRPr="00F52E07">
              <w:rPr>
                <w:rFonts w:asciiTheme="minorHAnsi" w:hAnsiTheme="minorHAnsi" w:cs="Tahoma"/>
                <w:sz w:val="18"/>
                <w:szCs w:val="18"/>
              </w:rPr>
              <w:t>2</w:t>
            </w:r>
          </w:p>
        </w:tc>
        <w:tc>
          <w:tcPr>
            <w:tcW w:w="4143" w:type="dxa"/>
            <w:shd w:val="clear" w:color="auto" w:fill="auto"/>
          </w:tcPr>
          <w:p w14:paraId="76E50EAD" w14:textId="77777777" w:rsidR="008F6978" w:rsidRPr="00F52E07" w:rsidRDefault="008F6978" w:rsidP="008F6978">
            <w:pPr>
              <w:spacing w:after="0" w:line="240" w:lineRule="auto"/>
              <w:jc w:val="center"/>
              <w:rPr>
                <w:rFonts w:asciiTheme="minorHAnsi" w:hAnsiTheme="minorHAnsi" w:cs="Tahoma"/>
                <w:sz w:val="18"/>
                <w:szCs w:val="18"/>
              </w:rPr>
            </w:pPr>
            <w:r w:rsidRPr="00F52E07">
              <w:rPr>
                <w:rFonts w:asciiTheme="minorHAnsi" w:hAnsiTheme="minorHAnsi" w:cs="Tahoma"/>
                <w:sz w:val="18"/>
                <w:szCs w:val="18"/>
              </w:rPr>
              <w:t>Computadoras</w:t>
            </w:r>
          </w:p>
        </w:tc>
        <w:tc>
          <w:tcPr>
            <w:tcW w:w="2769" w:type="dxa"/>
            <w:shd w:val="clear" w:color="auto" w:fill="auto"/>
          </w:tcPr>
          <w:p w14:paraId="4C70F902" w14:textId="77777777" w:rsidR="008F6978" w:rsidRPr="00F52E07" w:rsidRDefault="008F6978" w:rsidP="008F6978">
            <w:pPr>
              <w:spacing w:after="0" w:line="240" w:lineRule="auto"/>
              <w:jc w:val="center"/>
              <w:rPr>
                <w:rFonts w:asciiTheme="minorHAnsi" w:hAnsiTheme="minorHAnsi" w:cs="Tahoma"/>
                <w:sz w:val="18"/>
                <w:szCs w:val="18"/>
              </w:rPr>
            </w:pPr>
            <w:r w:rsidRPr="00F52E07">
              <w:rPr>
                <w:rFonts w:asciiTheme="minorHAnsi" w:hAnsiTheme="minorHAnsi" w:cs="Tahoma"/>
                <w:sz w:val="18"/>
                <w:szCs w:val="18"/>
              </w:rPr>
              <w:t>2</w:t>
            </w:r>
          </w:p>
        </w:tc>
      </w:tr>
    </w:tbl>
    <w:p w14:paraId="5303E858" w14:textId="77777777" w:rsidR="00871F26" w:rsidRPr="00F52E07" w:rsidRDefault="00871F26" w:rsidP="00B039B4">
      <w:pPr>
        <w:tabs>
          <w:tab w:val="left" w:pos="-1215"/>
        </w:tabs>
        <w:spacing w:after="0" w:line="240" w:lineRule="auto"/>
        <w:jc w:val="both"/>
        <w:rPr>
          <w:rFonts w:asciiTheme="minorHAnsi" w:hAnsiTheme="minorHAnsi" w:cstheme="minorHAnsi"/>
          <w:b/>
          <w:sz w:val="18"/>
          <w:szCs w:val="18"/>
          <w:u w:val="single"/>
          <w:lang w:val="es-ES_tradnl"/>
        </w:rPr>
      </w:pPr>
    </w:p>
    <w:p w14:paraId="57F54E36" w14:textId="77777777" w:rsidR="00145DF7" w:rsidRPr="00F52E07" w:rsidRDefault="00145DF7" w:rsidP="00B039B4">
      <w:pPr>
        <w:tabs>
          <w:tab w:val="left" w:pos="-1215"/>
        </w:tabs>
        <w:spacing w:after="0" w:line="240" w:lineRule="auto"/>
        <w:jc w:val="both"/>
        <w:rPr>
          <w:rFonts w:asciiTheme="minorHAnsi" w:hAnsiTheme="minorHAnsi" w:cstheme="minorHAnsi"/>
          <w:b/>
          <w:sz w:val="18"/>
          <w:szCs w:val="18"/>
          <w:u w:val="single"/>
          <w:lang w:val="es-ES_tradnl"/>
        </w:rPr>
      </w:pPr>
    </w:p>
    <w:p w14:paraId="78C64A13" w14:textId="77777777" w:rsidR="00B039B4" w:rsidRPr="00F52E07" w:rsidRDefault="00B039B4" w:rsidP="00B039B4">
      <w:pPr>
        <w:tabs>
          <w:tab w:val="left" w:pos="-1215"/>
        </w:tabs>
        <w:spacing w:after="0" w:line="240" w:lineRule="auto"/>
        <w:jc w:val="both"/>
        <w:rPr>
          <w:rFonts w:asciiTheme="minorHAnsi" w:hAnsiTheme="minorHAnsi" w:cstheme="minorHAnsi"/>
          <w:b/>
          <w:sz w:val="18"/>
          <w:szCs w:val="18"/>
          <w:u w:val="single"/>
          <w:lang w:val="es-ES_tradnl"/>
        </w:rPr>
      </w:pPr>
      <w:r w:rsidRPr="00F52E07">
        <w:rPr>
          <w:rFonts w:asciiTheme="minorHAnsi" w:hAnsiTheme="minorHAnsi" w:cstheme="minorHAnsi"/>
          <w:b/>
          <w:sz w:val="18"/>
          <w:szCs w:val="18"/>
          <w:u w:val="single"/>
          <w:lang w:val="es-ES_tradnl"/>
        </w:rPr>
        <w:t>2.3.10 PRESUPUESTO REFERENCIAL Y FORMA DE PAGO</w:t>
      </w:r>
      <w:r w:rsidR="00394AB8" w:rsidRPr="00F52E07">
        <w:rPr>
          <w:rFonts w:asciiTheme="minorHAnsi" w:hAnsiTheme="minorHAnsi" w:cstheme="minorHAnsi"/>
          <w:b/>
          <w:sz w:val="18"/>
          <w:szCs w:val="18"/>
          <w:u w:val="single"/>
          <w:lang w:val="es-ES_tradnl"/>
        </w:rPr>
        <w:t>:</w:t>
      </w:r>
    </w:p>
    <w:p w14:paraId="6A14C0A6" w14:textId="77777777" w:rsidR="009A54EA" w:rsidRPr="00F52E07" w:rsidRDefault="009A54EA" w:rsidP="00B039B4">
      <w:pPr>
        <w:tabs>
          <w:tab w:val="left" w:pos="-1215"/>
        </w:tabs>
        <w:spacing w:after="0" w:line="240" w:lineRule="auto"/>
        <w:jc w:val="both"/>
        <w:rPr>
          <w:rFonts w:asciiTheme="minorHAnsi" w:hAnsiTheme="minorHAnsi" w:cstheme="minorHAnsi"/>
          <w:b/>
          <w:sz w:val="18"/>
          <w:szCs w:val="18"/>
          <w:u w:val="single"/>
          <w:lang w:val="es-ES_tradnl"/>
        </w:rPr>
      </w:pPr>
    </w:p>
    <w:p w14:paraId="086A8B26" w14:textId="47D812F5" w:rsidR="008F6978" w:rsidRPr="00F52E07" w:rsidRDefault="009A54EA" w:rsidP="00E40766">
      <w:pPr>
        <w:tabs>
          <w:tab w:val="left" w:pos="0"/>
        </w:tabs>
        <w:suppressAutoHyphens/>
        <w:spacing w:after="0" w:line="240" w:lineRule="auto"/>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 xml:space="preserve">Los pagos del contrato se realizarán con fondos provenientes del préstamo entre el Gobierno Autónomo Descentralizado Municipal de Guayaquil (M.I. Municipalidad de Guayaquil) y la Corporación Andina de Fomento, relacionados con la </w:t>
      </w:r>
      <w:r w:rsidR="00E40766" w:rsidRPr="00F52E07">
        <w:rPr>
          <w:rFonts w:asciiTheme="minorHAnsi" w:eastAsia="Lucida Sans Unicode" w:hAnsiTheme="minorHAnsi" w:cstheme="minorHAnsi"/>
          <w:b/>
          <w:spacing w:val="-2"/>
          <w:kern w:val="1"/>
          <w:sz w:val="18"/>
          <w:szCs w:val="18"/>
          <w:lang w:eastAsia="hi-IN" w:bidi="hi-IN"/>
        </w:rPr>
        <w:t xml:space="preserve">Certificación No. </w:t>
      </w:r>
      <w:r w:rsidR="003B1E4F" w:rsidRPr="00F52E07">
        <w:rPr>
          <w:rFonts w:asciiTheme="minorHAnsi" w:eastAsia="Lucida Sans Unicode" w:hAnsiTheme="minorHAnsi" w:cs="Arial"/>
          <w:b/>
          <w:spacing w:val="-2"/>
          <w:kern w:val="1"/>
          <w:sz w:val="18"/>
          <w:szCs w:val="18"/>
          <w:lang w:eastAsia="hi-IN" w:bidi="hi-IN"/>
        </w:rPr>
        <w:t>0152-2019</w:t>
      </w:r>
      <w:r w:rsidR="003B1E4F" w:rsidRPr="00F52E07">
        <w:rPr>
          <w:rFonts w:asciiTheme="minorHAnsi" w:eastAsia="Lucida Sans Unicode" w:hAnsiTheme="minorHAnsi" w:cs="Arial"/>
          <w:spacing w:val="-2"/>
          <w:kern w:val="1"/>
          <w:sz w:val="18"/>
          <w:szCs w:val="18"/>
          <w:lang w:eastAsia="hi-IN" w:bidi="hi-IN"/>
        </w:rPr>
        <w:t xml:space="preserve"> </w:t>
      </w:r>
      <w:r w:rsidR="00E40766" w:rsidRPr="00F52E07">
        <w:rPr>
          <w:rFonts w:asciiTheme="minorHAnsi" w:eastAsia="Lucida Sans Unicode" w:hAnsiTheme="minorHAnsi" w:cstheme="minorHAnsi"/>
          <w:spacing w:val="-2"/>
          <w:kern w:val="1"/>
          <w:sz w:val="18"/>
          <w:szCs w:val="18"/>
          <w:lang w:eastAsia="hi-IN" w:bidi="hi-IN"/>
        </w:rPr>
        <w:t>y partida presupuestaria No</w:t>
      </w:r>
      <w:r w:rsidR="003B1E4F" w:rsidRPr="00F52E07">
        <w:rPr>
          <w:rFonts w:asciiTheme="minorHAnsi" w:eastAsia="Lucida Sans Unicode" w:hAnsiTheme="minorHAnsi" w:cstheme="minorHAnsi"/>
          <w:spacing w:val="-2"/>
          <w:kern w:val="1"/>
          <w:sz w:val="18"/>
          <w:szCs w:val="18"/>
          <w:lang w:eastAsia="hi-IN" w:bidi="hi-IN"/>
        </w:rPr>
        <w:t xml:space="preserve">. </w:t>
      </w:r>
      <w:r w:rsidR="003B1E4F" w:rsidRPr="00F52E07">
        <w:rPr>
          <w:rFonts w:asciiTheme="minorHAnsi" w:eastAsia="Lucida Sans Unicode" w:hAnsiTheme="minorHAnsi" w:cs="Arial"/>
          <w:b/>
          <w:spacing w:val="-2"/>
          <w:kern w:val="1"/>
          <w:sz w:val="18"/>
          <w:szCs w:val="18"/>
          <w:lang w:eastAsia="hi-IN" w:bidi="hi-IN"/>
        </w:rPr>
        <w:t>7.3.06.04.3210</w:t>
      </w:r>
      <w:r w:rsidR="00E40766" w:rsidRPr="00F52E07">
        <w:rPr>
          <w:rFonts w:asciiTheme="minorHAnsi" w:eastAsia="Lucida Sans Unicode" w:hAnsiTheme="minorHAnsi" w:cstheme="minorHAnsi"/>
          <w:spacing w:val="-2"/>
          <w:kern w:val="1"/>
          <w:sz w:val="18"/>
          <w:szCs w:val="18"/>
          <w:lang w:eastAsia="hi-IN" w:bidi="hi-IN"/>
        </w:rPr>
        <w:t xml:space="preserve">, </w:t>
      </w:r>
      <w:r w:rsidR="003B1E4F" w:rsidRPr="00F52E07">
        <w:rPr>
          <w:rFonts w:asciiTheme="minorHAnsi" w:eastAsia="Lucida Sans Unicode" w:hAnsiTheme="minorHAnsi" w:cs="Arial"/>
          <w:spacing w:val="-2"/>
          <w:kern w:val="1"/>
          <w:sz w:val="18"/>
          <w:szCs w:val="18"/>
          <w:lang w:eastAsia="hi-IN" w:bidi="hi-IN"/>
        </w:rPr>
        <w:t xml:space="preserve">de fecha </w:t>
      </w:r>
      <w:r w:rsidR="003B1E4F" w:rsidRPr="00F52E07">
        <w:rPr>
          <w:rFonts w:asciiTheme="minorHAnsi" w:eastAsia="Lucida Sans Unicode" w:hAnsiTheme="minorHAnsi" w:cs="Arial"/>
          <w:b/>
          <w:spacing w:val="-2"/>
          <w:kern w:val="1"/>
          <w:sz w:val="18"/>
          <w:szCs w:val="18"/>
          <w:lang w:eastAsia="hi-IN" w:bidi="hi-IN"/>
        </w:rPr>
        <w:t>24</w:t>
      </w:r>
      <w:r w:rsidR="003B1E4F" w:rsidRPr="00F52E07">
        <w:rPr>
          <w:rFonts w:asciiTheme="minorHAnsi" w:eastAsia="Lucida Sans Unicode" w:hAnsiTheme="minorHAnsi" w:cs="Arial"/>
          <w:spacing w:val="-2"/>
          <w:kern w:val="1"/>
          <w:sz w:val="18"/>
          <w:szCs w:val="18"/>
          <w:lang w:eastAsia="hi-IN" w:bidi="hi-IN"/>
        </w:rPr>
        <w:t xml:space="preserve"> </w:t>
      </w:r>
      <w:r w:rsidR="003B1E4F" w:rsidRPr="00F52E07">
        <w:rPr>
          <w:rFonts w:asciiTheme="minorHAnsi" w:eastAsia="Lucida Sans Unicode" w:hAnsiTheme="minorHAnsi" w:cs="Arial"/>
          <w:b/>
          <w:spacing w:val="-2"/>
          <w:kern w:val="1"/>
          <w:sz w:val="18"/>
          <w:szCs w:val="18"/>
          <w:lang w:eastAsia="hi-IN" w:bidi="hi-IN"/>
        </w:rPr>
        <w:t>de abril de 2019</w:t>
      </w:r>
      <w:r w:rsidR="003B1E4F" w:rsidRPr="00F52E07">
        <w:rPr>
          <w:rFonts w:asciiTheme="minorHAnsi" w:eastAsia="Lucida Sans Unicode" w:hAnsiTheme="minorHAnsi" w:cs="Arial"/>
          <w:spacing w:val="-2"/>
          <w:kern w:val="1"/>
          <w:sz w:val="18"/>
          <w:szCs w:val="18"/>
          <w:lang w:eastAsia="hi-IN" w:bidi="hi-IN"/>
        </w:rPr>
        <w:t xml:space="preserve">, </w:t>
      </w:r>
      <w:r w:rsidR="00E40766" w:rsidRPr="00F52E07">
        <w:rPr>
          <w:rFonts w:asciiTheme="minorHAnsi" w:eastAsia="Lucida Sans Unicode" w:hAnsiTheme="minorHAnsi" w:cstheme="minorHAnsi"/>
          <w:spacing w:val="-2"/>
          <w:kern w:val="1"/>
          <w:sz w:val="18"/>
          <w:szCs w:val="18"/>
          <w:lang w:eastAsia="hi-IN" w:bidi="hi-IN"/>
        </w:rPr>
        <w:t xml:space="preserve">emitida por la Dirección Financiera, por un valor de </w:t>
      </w:r>
      <w:r w:rsidR="00E40766" w:rsidRPr="00F52E07">
        <w:rPr>
          <w:rFonts w:asciiTheme="minorHAnsi" w:eastAsia="Lucida Sans Unicode" w:hAnsiTheme="minorHAnsi" w:cstheme="minorHAnsi"/>
          <w:b/>
          <w:spacing w:val="-2"/>
          <w:kern w:val="1"/>
          <w:sz w:val="18"/>
          <w:szCs w:val="18"/>
          <w:lang w:eastAsia="hi-IN" w:bidi="hi-IN"/>
        </w:rPr>
        <w:t>USD $</w:t>
      </w:r>
      <w:r w:rsidR="003B1E4F" w:rsidRPr="00F52E07">
        <w:rPr>
          <w:rFonts w:asciiTheme="minorHAnsi" w:eastAsia="Lucida Sans Unicode" w:hAnsiTheme="minorHAnsi" w:cs="Arial"/>
          <w:b/>
          <w:spacing w:val="-2"/>
          <w:kern w:val="1"/>
          <w:sz w:val="18"/>
          <w:szCs w:val="18"/>
          <w:lang w:eastAsia="hi-IN" w:bidi="hi-IN"/>
        </w:rPr>
        <w:t>398.075.62</w:t>
      </w:r>
      <w:r w:rsidR="00E40766" w:rsidRPr="00F52E07">
        <w:rPr>
          <w:rFonts w:asciiTheme="minorHAnsi" w:eastAsia="Lucida Sans Unicode" w:hAnsiTheme="minorHAnsi" w:cstheme="minorHAnsi"/>
          <w:spacing w:val="-2"/>
          <w:kern w:val="1"/>
          <w:sz w:val="18"/>
          <w:szCs w:val="18"/>
          <w:lang w:eastAsia="hi-IN" w:bidi="hi-IN"/>
        </w:rPr>
        <w:t>.</w:t>
      </w:r>
    </w:p>
    <w:p w14:paraId="6EC0DFDA" w14:textId="020C535A" w:rsidR="009A54EA" w:rsidRPr="00F52E07" w:rsidRDefault="009A54EA" w:rsidP="00E40766">
      <w:pPr>
        <w:tabs>
          <w:tab w:val="left" w:pos="0"/>
        </w:tabs>
        <w:suppressAutoHyphens/>
        <w:spacing w:after="0" w:line="240" w:lineRule="auto"/>
        <w:jc w:val="both"/>
        <w:rPr>
          <w:rFonts w:asciiTheme="minorHAnsi" w:eastAsia="Lucida Sans Unicode" w:hAnsiTheme="minorHAnsi" w:cs="Arial"/>
          <w:spacing w:val="-2"/>
          <w:kern w:val="1"/>
          <w:sz w:val="18"/>
          <w:szCs w:val="18"/>
          <w:lang w:eastAsia="hi-IN" w:bidi="hi-IN"/>
        </w:rPr>
      </w:pPr>
    </w:p>
    <w:p w14:paraId="78589405" w14:textId="77777777" w:rsidR="009A54EA" w:rsidRPr="00F52E07" w:rsidRDefault="009A54EA" w:rsidP="009A54EA">
      <w:pPr>
        <w:tabs>
          <w:tab w:val="left" w:pos="0"/>
        </w:tabs>
        <w:suppressAutoHyphens/>
        <w:spacing w:after="0" w:line="240" w:lineRule="auto"/>
        <w:jc w:val="both"/>
        <w:rPr>
          <w:rFonts w:asciiTheme="minorHAnsi" w:eastAsia="Times New Roman" w:hAnsiTheme="minorHAnsi" w:cstheme="minorHAnsi"/>
          <w:spacing w:val="-2"/>
          <w:sz w:val="18"/>
          <w:szCs w:val="18"/>
          <w:lang w:eastAsia="hi-IN" w:bidi="hi-IN"/>
        </w:rPr>
      </w:pPr>
      <w:r w:rsidRPr="00F52E07">
        <w:rPr>
          <w:rFonts w:asciiTheme="minorHAnsi" w:hAnsiTheme="minorHAnsi" w:cstheme="minorHAnsi"/>
          <w:spacing w:val="-2"/>
          <w:sz w:val="18"/>
          <w:szCs w:val="18"/>
        </w:rPr>
        <w:t>La forma de pago se realizará de la siguiente manera:</w:t>
      </w:r>
    </w:p>
    <w:p w14:paraId="79337E52" w14:textId="77777777" w:rsidR="009A54EA" w:rsidRPr="00F52E07" w:rsidRDefault="009A54EA" w:rsidP="009A54EA">
      <w:pPr>
        <w:tabs>
          <w:tab w:val="left" w:pos="-540"/>
          <w:tab w:val="left" w:pos="3293"/>
        </w:tabs>
        <w:suppressAutoHyphens/>
        <w:spacing w:after="0" w:line="240" w:lineRule="auto"/>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spacing w:val="-2"/>
          <w:sz w:val="18"/>
          <w:szCs w:val="18"/>
          <w:lang w:eastAsia="hi-IN" w:bidi="hi-IN"/>
        </w:rPr>
        <w:tab/>
      </w:r>
    </w:p>
    <w:p w14:paraId="47820F64" w14:textId="77777777" w:rsidR="009A54EA" w:rsidRPr="00F52E07" w:rsidRDefault="009A54EA" w:rsidP="009A54EA">
      <w:pPr>
        <w:pStyle w:val="Standard"/>
        <w:numPr>
          <w:ilvl w:val="0"/>
          <w:numId w:val="42"/>
        </w:numPr>
        <w:tabs>
          <w:tab w:val="left" w:pos="-540"/>
        </w:tabs>
        <w:jc w:val="both"/>
        <w:rPr>
          <w:rFonts w:asciiTheme="minorHAnsi" w:hAnsiTheme="minorHAnsi" w:cstheme="minorHAnsi"/>
          <w:spacing w:val="-2"/>
          <w:sz w:val="18"/>
          <w:szCs w:val="18"/>
          <w:lang w:eastAsia="hi-IN" w:bidi="hi-IN"/>
        </w:rPr>
      </w:pPr>
      <w:r w:rsidRPr="00F52E07">
        <w:rPr>
          <w:rFonts w:asciiTheme="minorHAnsi" w:hAnsiTheme="minorHAnsi" w:cstheme="minorHAnsi"/>
          <w:spacing w:val="-2"/>
          <w:sz w:val="18"/>
          <w:szCs w:val="18"/>
          <w:lang w:eastAsia="hi-IN" w:bidi="hi-IN"/>
        </w:rPr>
        <w:t xml:space="preserve">Anticipo: El </w:t>
      </w:r>
      <w:r w:rsidRPr="00F52E07">
        <w:rPr>
          <w:rFonts w:asciiTheme="minorHAnsi" w:hAnsiTheme="minorHAnsi" w:cstheme="minorHAnsi"/>
          <w:b/>
          <w:spacing w:val="-2"/>
          <w:sz w:val="18"/>
          <w:szCs w:val="18"/>
          <w:lang w:eastAsia="hi-IN" w:bidi="hi-IN"/>
        </w:rPr>
        <w:t xml:space="preserve">VEINTE POR CIENTO (20%), </w:t>
      </w:r>
      <w:r w:rsidRPr="00F52E07">
        <w:rPr>
          <w:rFonts w:asciiTheme="minorHAnsi" w:hAnsiTheme="minorHAnsi" w:cstheme="minorHAnsi"/>
          <w:spacing w:val="-2"/>
          <w:sz w:val="18"/>
          <w:szCs w:val="18"/>
          <w:lang w:eastAsia="hi-IN" w:bidi="hi-IN"/>
        </w:rPr>
        <w:t xml:space="preserve">del valor contratado en calidad de anticipo, </w:t>
      </w:r>
      <w:r w:rsidRPr="00F52E07">
        <w:rPr>
          <w:rFonts w:asciiTheme="minorHAnsi" w:hAnsiTheme="minorHAnsi" w:cstheme="minorHAnsi"/>
          <w:spacing w:val="-2"/>
          <w:sz w:val="18"/>
          <w:szCs w:val="18"/>
          <w:lang w:eastAsia="ar-SA"/>
        </w:rPr>
        <w:t>en el plazo máximo de veinte (20) días contados a partir de la suscripción del contrato</w:t>
      </w:r>
      <w:r w:rsidRPr="00F52E07">
        <w:rPr>
          <w:rFonts w:asciiTheme="minorHAnsi" w:hAnsiTheme="minorHAnsi" w:cstheme="minorHAnsi"/>
          <w:spacing w:val="-2"/>
          <w:sz w:val="18"/>
          <w:szCs w:val="18"/>
          <w:lang w:eastAsia="hi-IN" w:bidi="hi-IN"/>
        </w:rPr>
        <w:t xml:space="preserve">, previa entrega de la garantía de Buen Uso de Anticipo. </w:t>
      </w:r>
    </w:p>
    <w:p w14:paraId="6395560E" w14:textId="77777777" w:rsidR="009A54EA" w:rsidRPr="00F52E07" w:rsidRDefault="009A54EA" w:rsidP="009A54EA">
      <w:pPr>
        <w:numPr>
          <w:ilvl w:val="0"/>
          <w:numId w:val="42"/>
        </w:numPr>
        <w:tabs>
          <w:tab w:val="left" w:pos="-1260"/>
          <w:tab w:val="left" w:pos="180"/>
        </w:tabs>
        <w:suppressAutoHyphens/>
        <w:spacing w:after="0" w:line="240" w:lineRule="auto"/>
        <w:ind w:right="45"/>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b/>
          <w:spacing w:val="-2"/>
          <w:sz w:val="18"/>
          <w:szCs w:val="18"/>
          <w:lang w:eastAsia="hi-IN" w:bidi="hi-IN"/>
        </w:rPr>
        <w:t xml:space="preserve">El pago a la fiscalización de la obra: </w:t>
      </w:r>
      <w:r w:rsidRPr="00F52E07">
        <w:rPr>
          <w:rFonts w:asciiTheme="minorHAnsi" w:eastAsia="Times New Roman" w:hAnsiTheme="minorHAnsi" w:cstheme="minorHAnsi"/>
          <w:spacing w:val="-2"/>
          <w:sz w:val="18"/>
          <w:szCs w:val="18"/>
          <w:lang w:eastAsia="hi-IN" w:bidi="hi-IN"/>
        </w:rPr>
        <w:t>Se lo hará mediante planillas mensuales</w:t>
      </w:r>
      <w:r w:rsidRPr="00F52E07">
        <w:rPr>
          <w:rFonts w:asciiTheme="minorHAnsi" w:hAnsiTheme="minorHAnsi" w:cstheme="minorHAnsi"/>
          <w:spacing w:val="-2"/>
          <w:sz w:val="18"/>
          <w:szCs w:val="18"/>
        </w:rPr>
        <w:t xml:space="preserve"> de avance de obra</w:t>
      </w:r>
      <w:r w:rsidRPr="00F52E07">
        <w:rPr>
          <w:rFonts w:asciiTheme="minorHAnsi" w:eastAsia="Times New Roman" w:hAnsiTheme="minorHAnsi" w:cstheme="minorHAnsi"/>
          <w:spacing w:val="-2"/>
          <w:sz w:val="18"/>
          <w:szCs w:val="18"/>
          <w:lang w:eastAsia="hi-IN" w:bidi="hi-IN"/>
        </w:rPr>
        <w:t xml:space="preserve">, debidamente aprobadas por el Administrador del Contrato. De cada planilla se descontará la amortización del anticipo y cualquier otro cargo al contratista, que sea en legal aplicación del contrato. </w:t>
      </w:r>
    </w:p>
    <w:p w14:paraId="7313320C" w14:textId="77777777" w:rsidR="009A54EA" w:rsidRPr="00F52E07" w:rsidRDefault="009A54EA" w:rsidP="009A54EA">
      <w:pPr>
        <w:tabs>
          <w:tab w:val="left" w:pos="284"/>
        </w:tabs>
        <w:suppressAutoHyphens/>
        <w:spacing w:after="0" w:line="240" w:lineRule="auto"/>
        <w:ind w:left="284" w:right="-119"/>
        <w:contextualSpacing/>
        <w:jc w:val="both"/>
        <w:rPr>
          <w:rFonts w:asciiTheme="minorHAnsi" w:eastAsia="Times New Roman" w:hAnsiTheme="minorHAnsi" w:cs="Arial"/>
          <w:spacing w:val="-2"/>
          <w:sz w:val="18"/>
          <w:szCs w:val="18"/>
          <w:lang w:eastAsia="hi-IN" w:bidi="hi-IN"/>
        </w:rPr>
      </w:pPr>
    </w:p>
    <w:p w14:paraId="4273E3D4" w14:textId="77777777" w:rsidR="00645DC7" w:rsidRPr="00F52E07" w:rsidRDefault="00645DC7" w:rsidP="00645DC7">
      <w:pPr>
        <w:tabs>
          <w:tab w:val="left" w:pos="284"/>
        </w:tabs>
        <w:suppressAutoHyphens/>
        <w:spacing w:after="0" w:line="240" w:lineRule="auto"/>
        <w:ind w:left="284" w:right="-119"/>
        <w:contextualSpacing/>
        <w:jc w:val="both"/>
        <w:rPr>
          <w:rFonts w:asciiTheme="minorHAnsi" w:hAnsiTheme="minorHAnsi" w:cstheme="minorHAnsi"/>
          <w:b/>
          <w:spacing w:val="-2"/>
          <w:sz w:val="18"/>
          <w:szCs w:val="18"/>
        </w:rPr>
      </w:pPr>
      <w:r w:rsidRPr="00F52E07">
        <w:rPr>
          <w:rFonts w:asciiTheme="minorHAnsi" w:eastAsia="Times New Roman" w:hAnsiTheme="minorHAnsi" w:cstheme="minorHAnsi"/>
          <w:spacing w:val="-2"/>
          <w:sz w:val="18"/>
          <w:szCs w:val="18"/>
          <w:lang w:eastAsia="hi-IN" w:bidi="hi-IN"/>
        </w:rPr>
        <w:t>La partida presupuestaria deberá certificarse por la totalidad de la contratación incluyéndose el IVA., de acuerdo con el siguiente detalle:</w:t>
      </w:r>
    </w:p>
    <w:p w14:paraId="72F82463" w14:textId="77777777" w:rsidR="00645DC7" w:rsidRPr="00F52E07" w:rsidRDefault="00645DC7" w:rsidP="00645DC7">
      <w:pPr>
        <w:tabs>
          <w:tab w:val="left" w:pos="709"/>
        </w:tabs>
        <w:suppressAutoHyphens/>
        <w:spacing w:after="0" w:line="240" w:lineRule="auto"/>
        <w:ind w:right="-119"/>
        <w:contextualSpacing/>
        <w:jc w:val="both"/>
        <w:rPr>
          <w:rFonts w:asciiTheme="minorHAnsi" w:hAnsiTheme="minorHAnsi" w:cstheme="minorHAnsi"/>
          <w:b/>
          <w:spacing w:val="-2"/>
          <w:sz w:val="18"/>
          <w:szCs w:val="18"/>
        </w:rPr>
      </w:pPr>
      <w:r w:rsidRPr="00F52E07">
        <w:rPr>
          <w:rFonts w:asciiTheme="minorHAnsi" w:hAnsiTheme="minorHAnsi" w:cstheme="minorHAnsi"/>
          <w:b/>
          <w:spacing w:val="-2"/>
          <w:sz w:val="18"/>
          <w:szCs w:val="18"/>
        </w:rPr>
        <w:tab/>
      </w:r>
    </w:p>
    <w:p w14:paraId="14CE713B" w14:textId="77777777" w:rsidR="00596916" w:rsidRPr="00F52E07" w:rsidRDefault="00E40766" w:rsidP="00596916">
      <w:pPr>
        <w:tabs>
          <w:tab w:val="left" w:pos="709"/>
        </w:tabs>
        <w:suppressAutoHyphens/>
        <w:spacing w:after="0" w:line="240" w:lineRule="auto"/>
        <w:ind w:right="-119"/>
        <w:contextualSpacing/>
        <w:jc w:val="both"/>
        <w:rPr>
          <w:spacing w:val="-2"/>
          <w:sz w:val="18"/>
          <w:szCs w:val="18"/>
        </w:rPr>
      </w:pPr>
      <w:r w:rsidRPr="00F52E07">
        <w:rPr>
          <w:rFonts w:asciiTheme="minorHAnsi" w:hAnsiTheme="minorHAnsi" w:cstheme="minorHAnsi"/>
          <w:spacing w:val="-2"/>
          <w:sz w:val="18"/>
          <w:szCs w:val="18"/>
        </w:rPr>
        <w:tab/>
      </w:r>
      <w:r w:rsidRPr="00F52E07">
        <w:rPr>
          <w:rFonts w:asciiTheme="minorHAnsi" w:hAnsiTheme="minorHAnsi" w:cstheme="minorHAnsi"/>
          <w:spacing w:val="-2"/>
          <w:sz w:val="18"/>
          <w:szCs w:val="18"/>
        </w:rPr>
        <w:tab/>
      </w:r>
      <w:r w:rsidR="00596916" w:rsidRPr="00F52E07">
        <w:rPr>
          <w:spacing w:val="-2"/>
          <w:sz w:val="18"/>
          <w:szCs w:val="18"/>
        </w:rPr>
        <w:t>Con cargo al ejercicio del año 2019</w:t>
      </w:r>
      <w:r w:rsidR="00596916" w:rsidRPr="00F52E07">
        <w:rPr>
          <w:spacing w:val="-2"/>
          <w:sz w:val="18"/>
          <w:szCs w:val="18"/>
        </w:rPr>
        <w:tab/>
      </w:r>
      <w:r w:rsidR="00596916" w:rsidRPr="00F52E07">
        <w:rPr>
          <w:spacing w:val="-2"/>
          <w:sz w:val="18"/>
          <w:szCs w:val="18"/>
        </w:rPr>
        <w:tab/>
        <w:t>USD $ 248.797,26</w:t>
      </w:r>
    </w:p>
    <w:p w14:paraId="4EDAA6AB" w14:textId="77777777" w:rsidR="00596916" w:rsidRPr="00F52E07" w:rsidRDefault="00596916" w:rsidP="00596916">
      <w:pPr>
        <w:tabs>
          <w:tab w:val="left" w:pos="709"/>
        </w:tabs>
        <w:suppressAutoHyphens/>
        <w:spacing w:after="0" w:line="240" w:lineRule="auto"/>
        <w:ind w:right="-119"/>
        <w:contextualSpacing/>
        <w:jc w:val="both"/>
        <w:rPr>
          <w:spacing w:val="-2"/>
          <w:sz w:val="18"/>
          <w:szCs w:val="18"/>
        </w:rPr>
      </w:pPr>
      <w:r w:rsidRPr="00F52E07">
        <w:rPr>
          <w:spacing w:val="-2"/>
          <w:sz w:val="18"/>
          <w:szCs w:val="18"/>
        </w:rPr>
        <w:tab/>
      </w:r>
      <w:r w:rsidRPr="00F52E07">
        <w:rPr>
          <w:spacing w:val="-2"/>
          <w:sz w:val="18"/>
          <w:szCs w:val="18"/>
        </w:rPr>
        <w:tab/>
        <w:t>Con cargo al ejercicio del año 2020</w:t>
      </w:r>
      <w:r w:rsidRPr="00F52E07">
        <w:rPr>
          <w:spacing w:val="-2"/>
          <w:sz w:val="18"/>
          <w:szCs w:val="18"/>
        </w:rPr>
        <w:tab/>
      </w:r>
      <w:r w:rsidRPr="00F52E07">
        <w:rPr>
          <w:spacing w:val="-2"/>
          <w:sz w:val="18"/>
          <w:szCs w:val="18"/>
        </w:rPr>
        <w:tab/>
        <w:t>USD $ 106.627,40</w:t>
      </w:r>
    </w:p>
    <w:p w14:paraId="3538DDD7" w14:textId="77777777" w:rsidR="00596916" w:rsidRPr="00F52E07" w:rsidRDefault="00596916" w:rsidP="00596916">
      <w:pPr>
        <w:tabs>
          <w:tab w:val="left" w:pos="709"/>
        </w:tabs>
        <w:suppressAutoHyphens/>
        <w:spacing w:after="0" w:line="240" w:lineRule="auto"/>
        <w:ind w:right="-119"/>
        <w:contextualSpacing/>
        <w:jc w:val="both"/>
        <w:rPr>
          <w:spacing w:val="-2"/>
          <w:sz w:val="18"/>
          <w:szCs w:val="18"/>
          <w:u w:val="single"/>
        </w:rPr>
      </w:pPr>
      <w:r w:rsidRPr="00F52E07">
        <w:rPr>
          <w:spacing w:val="-2"/>
          <w:sz w:val="18"/>
          <w:szCs w:val="18"/>
        </w:rPr>
        <w:tab/>
      </w:r>
      <w:r w:rsidRPr="00F52E07">
        <w:rPr>
          <w:spacing w:val="-2"/>
          <w:sz w:val="18"/>
          <w:szCs w:val="18"/>
        </w:rPr>
        <w:tab/>
      </w:r>
      <w:r w:rsidRPr="00F52E07">
        <w:rPr>
          <w:spacing w:val="-2"/>
          <w:sz w:val="18"/>
          <w:szCs w:val="18"/>
          <w:u w:val="single"/>
        </w:rPr>
        <w:t>12% IVA</w:t>
      </w:r>
      <w:r w:rsidRPr="00F52E07">
        <w:rPr>
          <w:spacing w:val="-2"/>
          <w:sz w:val="18"/>
          <w:szCs w:val="18"/>
          <w:u w:val="single"/>
        </w:rPr>
        <w:tab/>
      </w:r>
      <w:r w:rsidRPr="00F52E07">
        <w:rPr>
          <w:spacing w:val="-2"/>
          <w:sz w:val="18"/>
          <w:szCs w:val="18"/>
          <w:u w:val="single"/>
        </w:rPr>
        <w:tab/>
      </w:r>
      <w:r w:rsidRPr="00F52E07">
        <w:rPr>
          <w:spacing w:val="-2"/>
          <w:sz w:val="18"/>
          <w:szCs w:val="18"/>
          <w:u w:val="single"/>
        </w:rPr>
        <w:tab/>
      </w:r>
      <w:r w:rsidRPr="00F52E07">
        <w:rPr>
          <w:spacing w:val="-2"/>
          <w:sz w:val="18"/>
          <w:szCs w:val="18"/>
          <w:u w:val="single"/>
        </w:rPr>
        <w:tab/>
      </w:r>
      <w:r w:rsidRPr="00F52E07">
        <w:rPr>
          <w:spacing w:val="-2"/>
          <w:sz w:val="18"/>
          <w:szCs w:val="18"/>
          <w:u w:val="single"/>
        </w:rPr>
        <w:tab/>
        <w:t>USD $    42.650,96</w:t>
      </w:r>
    </w:p>
    <w:p w14:paraId="61A35446" w14:textId="77777777" w:rsidR="00596916" w:rsidRPr="00F52E07" w:rsidRDefault="00596916" w:rsidP="00596916">
      <w:pPr>
        <w:tabs>
          <w:tab w:val="left" w:pos="709"/>
        </w:tabs>
        <w:suppressAutoHyphens/>
        <w:spacing w:after="0" w:line="240" w:lineRule="auto"/>
        <w:ind w:right="-119"/>
        <w:contextualSpacing/>
        <w:jc w:val="both"/>
        <w:rPr>
          <w:rFonts w:asciiTheme="minorHAnsi" w:eastAsia="Lucida Sans Unicode" w:hAnsiTheme="minorHAnsi" w:cs="Arial"/>
          <w:spacing w:val="-2"/>
          <w:kern w:val="1"/>
          <w:sz w:val="18"/>
          <w:szCs w:val="18"/>
          <w:lang w:eastAsia="hi-IN" w:bidi="hi-IN"/>
        </w:rPr>
      </w:pPr>
      <w:r w:rsidRPr="00F52E07">
        <w:rPr>
          <w:b/>
          <w:spacing w:val="-2"/>
          <w:sz w:val="18"/>
          <w:szCs w:val="18"/>
        </w:rPr>
        <w:tab/>
      </w:r>
      <w:r w:rsidRPr="00F52E07">
        <w:rPr>
          <w:b/>
          <w:spacing w:val="-2"/>
          <w:sz w:val="18"/>
          <w:szCs w:val="18"/>
        </w:rPr>
        <w:tab/>
        <w:t>TOTAL:</w:t>
      </w:r>
      <w:r w:rsidRPr="00F52E07">
        <w:rPr>
          <w:b/>
          <w:spacing w:val="-2"/>
          <w:sz w:val="18"/>
          <w:szCs w:val="18"/>
        </w:rPr>
        <w:tab/>
      </w:r>
      <w:r w:rsidRPr="00F52E07">
        <w:rPr>
          <w:b/>
          <w:spacing w:val="-2"/>
          <w:sz w:val="18"/>
          <w:szCs w:val="18"/>
        </w:rPr>
        <w:tab/>
      </w:r>
      <w:r w:rsidRPr="00F52E07">
        <w:rPr>
          <w:b/>
          <w:spacing w:val="-2"/>
          <w:sz w:val="18"/>
          <w:szCs w:val="18"/>
        </w:rPr>
        <w:tab/>
      </w:r>
      <w:r w:rsidRPr="00F52E07">
        <w:rPr>
          <w:b/>
          <w:spacing w:val="-2"/>
          <w:sz w:val="18"/>
          <w:szCs w:val="18"/>
        </w:rPr>
        <w:tab/>
      </w:r>
      <w:r w:rsidRPr="00F52E07">
        <w:rPr>
          <w:b/>
          <w:spacing w:val="-2"/>
          <w:sz w:val="18"/>
          <w:szCs w:val="18"/>
        </w:rPr>
        <w:tab/>
        <w:t xml:space="preserve">USD $ </w:t>
      </w:r>
      <w:r w:rsidRPr="00F52E07">
        <w:rPr>
          <w:rFonts w:asciiTheme="minorHAnsi" w:eastAsia="Lucida Sans Unicode" w:hAnsiTheme="minorHAnsi" w:cs="Arial"/>
          <w:b/>
          <w:spacing w:val="-2"/>
          <w:kern w:val="1"/>
          <w:sz w:val="18"/>
          <w:szCs w:val="18"/>
          <w:lang w:eastAsia="hi-IN" w:bidi="hi-IN"/>
        </w:rPr>
        <w:t>398.075,62</w:t>
      </w:r>
      <w:r w:rsidRPr="00F52E07">
        <w:rPr>
          <w:rFonts w:asciiTheme="minorHAnsi" w:eastAsia="Lucida Sans Unicode" w:hAnsiTheme="minorHAnsi" w:cs="Arial"/>
          <w:spacing w:val="-2"/>
          <w:kern w:val="1"/>
          <w:sz w:val="18"/>
          <w:szCs w:val="18"/>
          <w:lang w:eastAsia="hi-IN" w:bidi="hi-IN"/>
        </w:rPr>
        <w:t>.</w:t>
      </w:r>
    </w:p>
    <w:p w14:paraId="506DB899" w14:textId="551B5666" w:rsidR="00D93D92" w:rsidRPr="00F52E07" w:rsidRDefault="00D93D92" w:rsidP="00596916">
      <w:pPr>
        <w:tabs>
          <w:tab w:val="left" w:pos="709"/>
        </w:tabs>
        <w:suppressAutoHyphens/>
        <w:spacing w:after="0" w:line="240" w:lineRule="auto"/>
        <w:ind w:right="-119"/>
        <w:contextualSpacing/>
        <w:jc w:val="both"/>
        <w:rPr>
          <w:sz w:val="18"/>
          <w:szCs w:val="18"/>
        </w:rPr>
      </w:pPr>
    </w:p>
    <w:p w14:paraId="1C4FB899" w14:textId="77777777" w:rsidR="009A54EA" w:rsidRPr="00F52E07" w:rsidRDefault="009A54EA" w:rsidP="00B039B4">
      <w:pPr>
        <w:tabs>
          <w:tab w:val="left" w:pos="-1215"/>
        </w:tabs>
        <w:spacing w:after="0" w:line="240" w:lineRule="auto"/>
        <w:jc w:val="both"/>
        <w:rPr>
          <w:rFonts w:asciiTheme="minorHAnsi" w:hAnsiTheme="minorHAnsi" w:cstheme="minorHAnsi"/>
          <w:b/>
          <w:sz w:val="18"/>
          <w:szCs w:val="18"/>
          <w:u w:val="single"/>
          <w:lang w:val="es-ES_tradnl"/>
        </w:rPr>
      </w:pPr>
    </w:p>
    <w:p w14:paraId="39699874" w14:textId="77777777" w:rsidR="00BC5558" w:rsidRPr="00F52E07" w:rsidRDefault="00BC5558">
      <w:pP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br w:type="page"/>
      </w:r>
    </w:p>
    <w:p w14:paraId="230A6FF0" w14:textId="77777777" w:rsidR="00A205E0" w:rsidRPr="00F52E07" w:rsidRDefault="00A205E0" w:rsidP="00A205E0">
      <w:pPr>
        <w:widowControl w:val="0"/>
        <w:tabs>
          <w:tab w:val="left" w:pos="3196"/>
        </w:tabs>
        <w:suppressAutoHyphens/>
        <w:spacing w:after="0" w:line="240" w:lineRule="auto"/>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lastRenderedPageBreak/>
        <w:t>SECCI</w:t>
      </w:r>
      <w:r w:rsidR="00BF03BD" w:rsidRPr="00F52E07">
        <w:rPr>
          <w:rFonts w:asciiTheme="minorHAnsi" w:eastAsia="Lucida Sans Unicode" w:hAnsiTheme="minorHAnsi" w:cstheme="minorHAnsi"/>
          <w:b/>
          <w:kern w:val="1"/>
          <w:sz w:val="18"/>
          <w:szCs w:val="18"/>
          <w:lang w:eastAsia="hi-IN" w:bidi="hi-IN"/>
        </w:rPr>
        <w:t>Ó</w:t>
      </w:r>
      <w:r w:rsidRPr="00F52E07">
        <w:rPr>
          <w:rFonts w:asciiTheme="minorHAnsi" w:eastAsia="Lucida Sans Unicode" w:hAnsiTheme="minorHAnsi" w:cstheme="minorHAnsi"/>
          <w:b/>
          <w:kern w:val="1"/>
          <w:sz w:val="18"/>
          <w:szCs w:val="18"/>
          <w:lang w:eastAsia="hi-IN" w:bidi="hi-IN"/>
        </w:rPr>
        <w:t>N III</w:t>
      </w:r>
    </w:p>
    <w:p w14:paraId="6274FCD6" w14:textId="77777777" w:rsidR="00A205E0" w:rsidRPr="00F52E07" w:rsidRDefault="00A205E0" w:rsidP="00A205E0">
      <w:pPr>
        <w:widowControl w:val="0"/>
        <w:tabs>
          <w:tab w:val="left" w:pos="3196"/>
        </w:tabs>
        <w:suppressAutoHyphens/>
        <w:spacing w:after="0" w:line="240" w:lineRule="auto"/>
        <w:jc w:val="center"/>
        <w:rPr>
          <w:rFonts w:asciiTheme="minorHAnsi" w:eastAsia="Lucida Sans Unicode" w:hAnsiTheme="minorHAnsi" w:cstheme="minorHAnsi"/>
          <w:b/>
          <w:kern w:val="1"/>
          <w:sz w:val="18"/>
          <w:szCs w:val="18"/>
          <w:lang w:eastAsia="hi-IN" w:bidi="hi-IN"/>
        </w:rPr>
      </w:pPr>
    </w:p>
    <w:p w14:paraId="3D1495DA" w14:textId="77777777" w:rsidR="00A205E0" w:rsidRPr="00F52E07" w:rsidRDefault="00A205E0" w:rsidP="00A205E0">
      <w:pPr>
        <w:widowControl w:val="0"/>
        <w:tabs>
          <w:tab w:val="left" w:pos="3196"/>
        </w:tabs>
        <w:suppressAutoHyphens/>
        <w:spacing w:after="0" w:line="240" w:lineRule="auto"/>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CONDICIONES DEL PROCEDIMIENTO</w:t>
      </w:r>
    </w:p>
    <w:p w14:paraId="59C5AC8D" w14:textId="77777777" w:rsidR="005568A5" w:rsidRPr="00F52E07" w:rsidRDefault="005568A5" w:rsidP="00A205E0">
      <w:pPr>
        <w:widowControl w:val="0"/>
        <w:tabs>
          <w:tab w:val="left" w:pos="3196"/>
        </w:tabs>
        <w:suppressAutoHyphens/>
        <w:spacing w:after="0" w:line="240" w:lineRule="auto"/>
        <w:jc w:val="center"/>
        <w:rPr>
          <w:rFonts w:asciiTheme="minorHAnsi" w:eastAsia="Lucida Sans Unicode" w:hAnsiTheme="minorHAnsi" w:cstheme="minorHAnsi"/>
          <w:b/>
          <w:kern w:val="1"/>
          <w:sz w:val="18"/>
          <w:szCs w:val="18"/>
          <w:lang w:eastAsia="hi-IN" w:bidi="hi-IN"/>
        </w:rPr>
      </w:pPr>
    </w:p>
    <w:p w14:paraId="0F798DB1" w14:textId="77777777" w:rsidR="005568A5" w:rsidRPr="00F52E07" w:rsidRDefault="005568A5" w:rsidP="005568A5">
      <w:pPr>
        <w:widowControl w:val="0"/>
        <w:suppressAutoHyphens/>
        <w:spacing w:after="0" w:line="240" w:lineRule="auto"/>
        <w:jc w:val="both"/>
        <w:rPr>
          <w:rFonts w:asciiTheme="minorHAnsi" w:eastAsia="Lucida Sans Unicode" w:hAnsiTheme="minorHAnsi" w:cstheme="minorHAnsi"/>
          <w:i/>
          <w:iCs/>
          <w:kern w:val="1"/>
          <w:sz w:val="18"/>
          <w:szCs w:val="18"/>
          <w:lang w:eastAsia="hi-IN" w:bidi="hi-IN"/>
        </w:rPr>
      </w:pPr>
      <w:r w:rsidRPr="00F52E07">
        <w:rPr>
          <w:rFonts w:asciiTheme="minorHAnsi" w:eastAsia="Lucida Sans Unicode" w:hAnsiTheme="minorHAnsi" w:cstheme="minorHAnsi"/>
          <w:b/>
          <w:kern w:val="1"/>
          <w:sz w:val="18"/>
          <w:szCs w:val="18"/>
          <w:lang w:eastAsia="hi-IN" w:bidi="hi-IN"/>
        </w:rPr>
        <w:t xml:space="preserve">3.1 Cronograma del procedimiento: </w:t>
      </w:r>
      <w:r w:rsidRPr="00F52E07">
        <w:rPr>
          <w:rFonts w:asciiTheme="minorHAnsi" w:eastAsia="Lucida Sans Unicode" w:hAnsiTheme="minorHAnsi" w:cstheme="minorHAnsi"/>
          <w:kern w:val="1"/>
          <w:sz w:val="18"/>
          <w:szCs w:val="18"/>
          <w:lang w:eastAsia="hi-IN" w:bidi="hi-IN"/>
        </w:rPr>
        <w:t xml:space="preserve">El cronograma que regirá el procedimiento será el siguiente: </w:t>
      </w:r>
    </w:p>
    <w:p w14:paraId="453D8B6E" w14:textId="77777777" w:rsidR="005568A5" w:rsidRPr="00F52E07" w:rsidRDefault="005568A5" w:rsidP="005568A5">
      <w:pPr>
        <w:widowControl w:val="0"/>
        <w:suppressAutoHyphens/>
        <w:spacing w:after="0" w:line="240" w:lineRule="auto"/>
        <w:jc w:val="both"/>
        <w:rPr>
          <w:rFonts w:asciiTheme="minorHAnsi" w:eastAsia="Lucida Sans Unicode" w:hAnsiTheme="minorHAnsi" w:cstheme="minorHAnsi"/>
          <w:kern w:val="1"/>
          <w:sz w:val="18"/>
          <w:szCs w:val="18"/>
          <w:lang w:eastAsia="hi-IN" w:bidi="hi-IN"/>
        </w:rPr>
      </w:pPr>
    </w:p>
    <w:p w14:paraId="651AC36A" w14:textId="77777777" w:rsidR="005568A5" w:rsidRPr="00F52E07" w:rsidRDefault="005568A5" w:rsidP="005568A5">
      <w:pPr>
        <w:pStyle w:val="Standard"/>
        <w:jc w:val="both"/>
        <w:rPr>
          <w:rFonts w:asciiTheme="minorHAnsi" w:hAnsiTheme="minorHAnsi" w:cstheme="minorHAnsi"/>
          <w:i/>
          <w:iCs/>
          <w:sz w:val="18"/>
          <w:szCs w:val="18"/>
        </w:rPr>
      </w:pPr>
      <w:r w:rsidRPr="00F52E07">
        <w:rPr>
          <w:rFonts w:asciiTheme="minorHAnsi" w:hAnsiTheme="minorHAnsi" w:cstheme="minorHAnsi"/>
          <w:i/>
          <w:iCs/>
          <w:sz w:val="18"/>
          <w:szCs w:val="18"/>
        </w:rPr>
        <w:t>(Las fechas asignadas deberán considerarse en días hábiles, no se deberán contemplar fechas que correspondan a fin de semana o feriados)</w:t>
      </w:r>
    </w:p>
    <w:p w14:paraId="4EC7AC26" w14:textId="77777777" w:rsidR="005568A5" w:rsidRPr="00F52E07" w:rsidRDefault="005568A5" w:rsidP="005568A5">
      <w:pPr>
        <w:widowControl w:val="0"/>
        <w:suppressAutoHyphens/>
        <w:spacing w:after="0" w:line="240" w:lineRule="auto"/>
        <w:jc w:val="both"/>
        <w:rPr>
          <w:rFonts w:asciiTheme="minorHAnsi" w:eastAsia="Lucida Sans Unicode" w:hAnsiTheme="minorHAnsi" w:cstheme="minorHAnsi"/>
          <w:kern w:val="1"/>
          <w:sz w:val="18"/>
          <w:szCs w:val="18"/>
          <w:lang w:eastAsia="hi-IN" w:bidi="hi-IN"/>
        </w:rPr>
      </w:pPr>
    </w:p>
    <w:p w14:paraId="5D240432" w14:textId="77777777" w:rsidR="005568A5" w:rsidRPr="00F52E07" w:rsidRDefault="005568A5" w:rsidP="005568A5">
      <w:pPr>
        <w:widowControl w:val="0"/>
        <w:suppressAutoHyphens/>
        <w:spacing w:after="0" w:line="240" w:lineRule="auto"/>
        <w:jc w:val="both"/>
        <w:rPr>
          <w:rFonts w:asciiTheme="minorHAnsi" w:eastAsia="Lucida Sans Unicode" w:hAnsiTheme="minorHAnsi" w:cstheme="minorHAnsi"/>
          <w:b/>
          <w:bCs/>
          <w:kern w:val="1"/>
          <w:sz w:val="18"/>
          <w:szCs w:val="18"/>
          <w:lang w:eastAsia="hi-IN" w:bidi="hi-IN"/>
        </w:rPr>
      </w:pPr>
    </w:p>
    <w:tbl>
      <w:tblPr>
        <w:tblW w:w="0" w:type="auto"/>
        <w:jc w:val="center"/>
        <w:tblLayout w:type="fixed"/>
        <w:tblLook w:val="0000" w:firstRow="0" w:lastRow="0" w:firstColumn="0" w:lastColumn="0" w:noHBand="0" w:noVBand="0"/>
      </w:tblPr>
      <w:tblGrid>
        <w:gridCol w:w="6008"/>
        <w:gridCol w:w="1417"/>
        <w:gridCol w:w="1186"/>
      </w:tblGrid>
      <w:tr w:rsidR="007A361D" w:rsidRPr="00F52E07" w14:paraId="380B3C6F" w14:textId="77777777" w:rsidTr="001744B1">
        <w:trPr>
          <w:jc w:val="center"/>
        </w:trPr>
        <w:tc>
          <w:tcPr>
            <w:tcW w:w="6008" w:type="dxa"/>
            <w:tcBorders>
              <w:top w:val="single" w:sz="4" w:space="0" w:color="000000"/>
              <w:left w:val="single" w:sz="4" w:space="0" w:color="000000"/>
              <w:bottom w:val="single" w:sz="4" w:space="0" w:color="000000"/>
            </w:tcBorders>
            <w:shd w:val="clear" w:color="auto" w:fill="F2F2F2"/>
          </w:tcPr>
          <w:p w14:paraId="49C1DC90" w14:textId="77777777" w:rsidR="005568A5" w:rsidRPr="00F52E07" w:rsidRDefault="005568A5" w:rsidP="001744B1">
            <w:pPr>
              <w:widowControl w:val="0"/>
              <w:suppressAutoHyphens/>
              <w:overflowPunct w:val="0"/>
              <w:autoSpaceDE w:val="0"/>
              <w:snapToGrid w:val="0"/>
              <w:spacing w:after="0" w:line="240" w:lineRule="auto"/>
              <w:jc w:val="center"/>
              <w:textAlignment w:val="baseline"/>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Concepto</w:t>
            </w:r>
          </w:p>
        </w:tc>
        <w:tc>
          <w:tcPr>
            <w:tcW w:w="1417" w:type="dxa"/>
            <w:tcBorders>
              <w:top w:val="single" w:sz="4" w:space="0" w:color="000000"/>
              <w:left w:val="single" w:sz="4" w:space="0" w:color="000000"/>
              <w:bottom w:val="single" w:sz="4" w:space="0" w:color="000000"/>
            </w:tcBorders>
            <w:shd w:val="clear" w:color="auto" w:fill="F2F2F2"/>
          </w:tcPr>
          <w:p w14:paraId="2D375775" w14:textId="77777777" w:rsidR="005568A5" w:rsidRPr="00F52E07" w:rsidRDefault="005568A5" w:rsidP="001744B1">
            <w:pPr>
              <w:widowControl w:val="0"/>
              <w:suppressAutoHyphens/>
              <w:overflowPunct w:val="0"/>
              <w:autoSpaceDE w:val="0"/>
              <w:snapToGrid w:val="0"/>
              <w:spacing w:after="0" w:line="240" w:lineRule="auto"/>
              <w:jc w:val="center"/>
              <w:textAlignment w:val="baseline"/>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Día</w:t>
            </w:r>
          </w:p>
        </w:tc>
        <w:tc>
          <w:tcPr>
            <w:tcW w:w="1186" w:type="dxa"/>
            <w:tcBorders>
              <w:top w:val="single" w:sz="4" w:space="0" w:color="000000"/>
              <w:left w:val="single" w:sz="4" w:space="0" w:color="000000"/>
              <w:bottom w:val="single" w:sz="4" w:space="0" w:color="000000"/>
              <w:right w:val="single" w:sz="4" w:space="0" w:color="000000"/>
            </w:tcBorders>
            <w:shd w:val="clear" w:color="auto" w:fill="F2F2F2"/>
          </w:tcPr>
          <w:p w14:paraId="3F22E07F" w14:textId="77777777" w:rsidR="005568A5" w:rsidRPr="00F52E07" w:rsidRDefault="005568A5" w:rsidP="001744B1">
            <w:pPr>
              <w:widowControl w:val="0"/>
              <w:suppressAutoHyphens/>
              <w:overflowPunct w:val="0"/>
              <w:autoSpaceDE w:val="0"/>
              <w:snapToGrid w:val="0"/>
              <w:spacing w:after="0" w:line="240" w:lineRule="auto"/>
              <w:jc w:val="center"/>
              <w:textAlignment w:val="baseline"/>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Hora</w:t>
            </w:r>
          </w:p>
        </w:tc>
      </w:tr>
      <w:tr w:rsidR="007A361D" w:rsidRPr="00F52E07" w14:paraId="2AD2807F" w14:textId="77777777" w:rsidTr="001744B1">
        <w:trPr>
          <w:jc w:val="center"/>
        </w:trPr>
        <w:tc>
          <w:tcPr>
            <w:tcW w:w="6008" w:type="dxa"/>
            <w:tcBorders>
              <w:top w:val="single" w:sz="4" w:space="0" w:color="000000"/>
              <w:left w:val="single" w:sz="4" w:space="0" w:color="000000"/>
              <w:bottom w:val="single" w:sz="4" w:space="0" w:color="000000"/>
            </w:tcBorders>
            <w:shd w:val="clear" w:color="auto" w:fill="auto"/>
          </w:tcPr>
          <w:p w14:paraId="221A2F10" w14:textId="77777777" w:rsidR="005568A5" w:rsidRPr="00F52E07" w:rsidRDefault="005568A5" w:rsidP="001744B1">
            <w:pPr>
              <w:widowControl w:val="0"/>
              <w:suppressAutoHyphens/>
              <w:overflowPunct w:val="0"/>
              <w:autoSpaceDE w:val="0"/>
              <w:snapToGrid w:val="0"/>
              <w:spacing w:after="0" w:line="240" w:lineRule="auto"/>
              <w:jc w:val="both"/>
              <w:textAlignment w:val="baseline"/>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Fecha de publicación</w:t>
            </w:r>
          </w:p>
        </w:tc>
        <w:tc>
          <w:tcPr>
            <w:tcW w:w="1417" w:type="dxa"/>
            <w:tcBorders>
              <w:top w:val="single" w:sz="4" w:space="0" w:color="000000"/>
              <w:left w:val="single" w:sz="4" w:space="0" w:color="000000"/>
              <w:bottom w:val="single" w:sz="4" w:space="0" w:color="000000"/>
            </w:tcBorders>
            <w:shd w:val="clear" w:color="auto" w:fill="auto"/>
          </w:tcPr>
          <w:p w14:paraId="618C5041" w14:textId="77777777" w:rsidR="005568A5" w:rsidRPr="00F52E07" w:rsidRDefault="005568A5" w:rsidP="001744B1">
            <w:pPr>
              <w:widowControl w:val="0"/>
              <w:suppressAutoHyphens/>
              <w:overflowPunct w:val="0"/>
              <w:autoSpaceDE w:val="0"/>
              <w:snapToGrid w:val="0"/>
              <w:spacing w:after="0" w:line="240" w:lineRule="auto"/>
              <w:jc w:val="center"/>
              <w:textAlignment w:val="baseline"/>
              <w:rPr>
                <w:rFonts w:asciiTheme="minorHAnsi" w:eastAsia="Lucida Sans Unicode" w:hAnsiTheme="minorHAnsi" w:cstheme="minorHAnsi"/>
                <w:kern w:val="1"/>
                <w:sz w:val="18"/>
                <w:szCs w:val="18"/>
                <w:lang w:eastAsia="hi-IN" w:bidi="hi-I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5EEFA67A" w14:textId="77777777" w:rsidR="005568A5" w:rsidRPr="00F52E07" w:rsidRDefault="005568A5" w:rsidP="001744B1">
            <w:pPr>
              <w:widowControl w:val="0"/>
              <w:suppressAutoHyphens/>
              <w:overflowPunct w:val="0"/>
              <w:autoSpaceDE w:val="0"/>
              <w:snapToGrid w:val="0"/>
              <w:spacing w:after="0" w:line="240" w:lineRule="auto"/>
              <w:jc w:val="center"/>
              <w:textAlignment w:val="baseline"/>
              <w:rPr>
                <w:rFonts w:asciiTheme="minorHAnsi" w:eastAsia="Lucida Sans Unicode" w:hAnsiTheme="minorHAnsi" w:cstheme="minorHAnsi"/>
                <w:kern w:val="1"/>
                <w:sz w:val="18"/>
                <w:szCs w:val="18"/>
                <w:lang w:eastAsia="hi-IN" w:bidi="hi-IN"/>
              </w:rPr>
            </w:pPr>
          </w:p>
        </w:tc>
      </w:tr>
      <w:tr w:rsidR="007A361D" w:rsidRPr="00F52E07" w14:paraId="57D9C59C" w14:textId="77777777" w:rsidTr="001744B1">
        <w:trPr>
          <w:jc w:val="center"/>
        </w:trPr>
        <w:tc>
          <w:tcPr>
            <w:tcW w:w="6008" w:type="dxa"/>
            <w:tcBorders>
              <w:top w:val="single" w:sz="4" w:space="0" w:color="000000"/>
              <w:left w:val="single" w:sz="4" w:space="0" w:color="000000"/>
              <w:bottom w:val="single" w:sz="4" w:space="0" w:color="000000"/>
            </w:tcBorders>
            <w:shd w:val="clear" w:color="auto" w:fill="auto"/>
          </w:tcPr>
          <w:p w14:paraId="68984A5F" w14:textId="77777777" w:rsidR="005568A5" w:rsidRPr="00F52E07" w:rsidRDefault="005568A5" w:rsidP="001744B1">
            <w:pPr>
              <w:widowControl w:val="0"/>
              <w:suppressAutoHyphens/>
              <w:overflowPunct w:val="0"/>
              <w:autoSpaceDE w:val="0"/>
              <w:snapToGrid w:val="0"/>
              <w:spacing w:after="0" w:line="240" w:lineRule="auto"/>
              <w:jc w:val="both"/>
              <w:textAlignment w:val="baseline"/>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 xml:space="preserve">Fecha límite de preguntas  </w:t>
            </w:r>
          </w:p>
        </w:tc>
        <w:tc>
          <w:tcPr>
            <w:tcW w:w="1417" w:type="dxa"/>
            <w:tcBorders>
              <w:top w:val="single" w:sz="4" w:space="0" w:color="000000"/>
              <w:left w:val="single" w:sz="4" w:space="0" w:color="000000"/>
              <w:bottom w:val="single" w:sz="4" w:space="0" w:color="000000"/>
            </w:tcBorders>
            <w:shd w:val="clear" w:color="auto" w:fill="auto"/>
          </w:tcPr>
          <w:p w14:paraId="356A0E3B" w14:textId="77777777" w:rsidR="005568A5" w:rsidRPr="00F52E07" w:rsidRDefault="005568A5" w:rsidP="001744B1">
            <w:pPr>
              <w:widowControl w:val="0"/>
              <w:suppressAutoHyphens/>
              <w:overflowPunct w:val="0"/>
              <w:autoSpaceDE w:val="0"/>
              <w:snapToGrid w:val="0"/>
              <w:spacing w:after="0" w:line="240" w:lineRule="auto"/>
              <w:jc w:val="center"/>
              <w:textAlignment w:val="baseline"/>
              <w:rPr>
                <w:rFonts w:asciiTheme="minorHAnsi" w:eastAsia="Lucida Sans Unicode" w:hAnsiTheme="minorHAnsi" w:cstheme="minorHAnsi"/>
                <w:kern w:val="1"/>
                <w:sz w:val="18"/>
                <w:szCs w:val="18"/>
                <w:lang w:eastAsia="hi-IN" w:bidi="hi-I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40B0C09B" w14:textId="77777777" w:rsidR="005568A5" w:rsidRPr="00F52E07" w:rsidRDefault="005568A5" w:rsidP="001744B1">
            <w:pPr>
              <w:widowControl w:val="0"/>
              <w:suppressAutoHyphens/>
              <w:overflowPunct w:val="0"/>
              <w:autoSpaceDE w:val="0"/>
              <w:snapToGrid w:val="0"/>
              <w:spacing w:after="0" w:line="240" w:lineRule="auto"/>
              <w:jc w:val="center"/>
              <w:textAlignment w:val="baseline"/>
              <w:rPr>
                <w:rFonts w:asciiTheme="minorHAnsi" w:eastAsia="Lucida Sans Unicode" w:hAnsiTheme="minorHAnsi" w:cstheme="minorHAnsi"/>
                <w:kern w:val="1"/>
                <w:sz w:val="18"/>
                <w:szCs w:val="18"/>
                <w:lang w:eastAsia="hi-IN" w:bidi="hi-IN"/>
              </w:rPr>
            </w:pPr>
          </w:p>
        </w:tc>
      </w:tr>
      <w:tr w:rsidR="007A361D" w:rsidRPr="00F52E07" w14:paraId="1F629623" w14:textId="77777777" w:rsidTr="001744B1">
        <w:trPr>
          <w:jc w:val="center"/>
        </w:trPr>
        <w:tc>
          <w:tcPr>
            <w:tcW w:w="6008" w:type="dxa"/>
            <w:tcBorders>
              <w:top w:val="single" w:sz="4" w:space="0" w:color="000000"/>
              <w:left w:val="single" w:sz="4" w:space="0" w:color="000000"/>
              <w:bottom w:val="single" w:sz="4" w:space="0" w:color="000000"/>
            </w:tcBorders>
            <w:shd w:val="clear" w:color="auto" w:fill="auto"/>
          </w:tcPr>
          <w:p w14:paraId="587EE091" w14:textId="77777777" w:rsidR="005568A5" w:rsidRPr="00F52E07" w:rsidRDefault="005568A5" w:rsidP="001744B1">
            <w:pPr>
              <w:widowControl w:val="0"/>
              <w:suppressAutoHyphens/>
              <w:overflowPunct w:val="0"/>
              <w:autoSpaceDE w:val="0"/>
              <w:snapToGrid w:val="0"/>
              <w:spacing w:after="0" w:line="240" w:lineRule="auto"/>
              <w:jc w:val="both"/>
              <w:textAlignment w:val="baseline"/>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Fecha límite de respuestas y aclaraciones</w:t>
            </w:r>
          </w:p>
        </w:tc>
        <w:tc>
          <w:tcPr>
            <w:tcW w:w="1417" w:type="dxa"/>
            <w:tcBorders>
              <w:top w:val="single" w:sz="4" w:space="0" w:color="000000"/>
              <w:left w:val="single" w:sz="4" w:space="0" w:color="000000"/>
              <w:bottom w:val="single" w:sz="4" w:space="0" w:color="000000"/>
            </w:tcBorders>
            <w:shd w:val="clear" w:color="auto" w:fill="auto"/>
          </w:tcPr>
          <w:p w14:paraId="1679EDED" w14:textId="77777777" w:rsidR="005568A5" w:rsidRPr="00F52E07" w:rsidRDefault="005568A5" w:rsidP="001744B1">
            <w:pPr>
              <w:widowControl w:val="0"/>
              <w:suppressAutoHyphens/>
              <w:overflowPunct w:val="0"/>
              <w:autoSpaceDE w:val="0"/>
              <w:snapToGrid w:val="0"/>
              <w:spacing w:after="0" w:line="240" w:lineRule="auto"/>
              <w:jc w:val="center"/>
              <w:textAlignment w:val="baseline"/>
              <w:rPr>
                <w:rFonts w:asciiTheme="minorHAnsi" w:eastAsia="Lucida Sans Unicode" w:hAnsiTheme="minorHAnsi" w:cstheme="minorHAnsi"/>
                <w:kern w:val="1"/>
                <w:sz w:val="18"/>
                <w:szCs w:val="18"/>
                <w:lang w:eastAsia="hi-IN" w:bidi="hi-I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5EA94901" w14:textId="77777777" w:rsidR="005568A5" w:rsidRPr="00F52E07" w:rsidRDefault="005568A5" w:rsidP="001744B1">
            <w:pPr>
              <w:widowControl w:val="0"/>
              <w:suppressAutoHyphens/>
              <w:overflowPunct w:val="0"/>
              <w:autoSpaceDE w:val="0"/>
              <w:snapToGrid w:val="0"/>
              <w:spacing w:after="0" w:line="240" w:lineRule="auto"/>
              <w:jc w:val="center"/>
              <w:textAlignment w:val="baseline"/>
              <w:rPr>
                <w:rFonts w:asciiTheme="minorHAnsi" w:eastAsia="Lucida Sans Unicode" w:hAnsiTheme="minorHAnsi" w:cstheme="minorHAnsi"/>
                <w:kern w:val="1"/>
                <w:sz w:val="18"/>
                <w:szCs w:val="18"/>
                <w:lang w:eastAsia="hi-IN" w:bidi="hi-IN"/>
              </w:rPr>
            </w:pPr>
          </w:p>
        </w:tc>
      </w:tr>
      <w:tr w:rsidR="007A361D" w:rsidRPr="00F52E07" w14:paraId="5DD91BB1" w14:textId="77777777" w:rsidTr="001744B1">
        <w:trPr>
          <w:jc w:val="center"/>
        </w:trPr>
        <w:tc>
          <w:tcPr>
            <w:tcW w:w="6008" w:type="dxa"/>
            <w:tcBorders>
              <w:top w:val="single" w:sz="4" w:space="0" w:color="000000"/>
              <w:left w:val="single" w:sz="4" w:space="0" w:color="000000"/>
              <w:bottom w:val="single" w:sz="4" w:space="0" w:color="000000"/>
            </w:tcBorders>
            <w:shd w:val="clear" w:color="auto" w:fill="auto"/>
          </w:tcPr>
          <w:p w14:paraId="24269056" w14:textId="77777777" w:rsidR="005568A5" w:rsidRPr="00F52E07" w:rsidRDefault="005568A5" w:rsidP="001744B1">
            <w:pPr>
              <w:widowControl w:val="0"/>
              <w:suppressAutoHyphens/>
              <w:overflowPunct w:val="0"/>
              <w:autoSpaceDE w:val="0"/>
              <w:snapToGrid w:val="0"/>
              <w:spacing w:after="0" w:line="240" w:lineRule="auto"/>
              <w:jc w:val="both"/>
              <w:textAlignment w:val="baseline"/>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Fecha límite entrega de ofertas técnica y económica</w:t>
            </w:r>
          </w:p>
        </w:tc>
        <w:tc>
          <w:tcPr>
            <w:tcW w:w="1417" w:type="dxa"/>
            <w:tcBorders>
              <w:top w:val="single" w:sz="4" w:space="0" w:color="000000"/>
              <w:left w:val="single" w:sz="4" w:space="0" w:color="000000"/>
              <w:bottom w:val="single" w:sz="4" w:space="0" w:color="000000"/>
            </w:tcBorders>
            <w:shd w:val="clear" w:color="auto" w:fill="auto"/>
          </w:tcPr>
          <w:p w14:paraId="767C01FD" w14:textId="77777777" w:rsidR="005568A5" w:rsidRPr="00F52E07" w:rsidRDefault="005568A5" w:rsidP="001744B1">
            <w:pPr>
              <w:widowControl w:val="0"/>
              <w:suppressAutoHyphens/>
              <w:overflowPunct w:val="0"/>
              <w:autoSpaceDE w:val="0"/>
              <w:snapToGrid w:val="0"/>
              <w:spacing w:after="0" w:line="240" w:lineRule="auto"/>
              <w:jc w:val="center"/>
              <w:textAlignment w:val="baseline"/>
              <w:rPr>
                <w:rFonts w:asciiTheme="minorHAnsi" w:eastAsia="Lucida Sans Unicode" w:hAnsiTheme="minorHAnsi" w:cstheme="minorHAnsi"/>
                <w:kern w:val="1"/>
                <w:sz w:val="18"/>
                <w:szCs w:val="18"/>
                <w:lang w:eastAsia="hi-IN" w:bidi="hi-I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0E654372" w14:textId="77777777" w:rsidR="005568A5" w:rsidRPr="00F52E07" w:rsidRDefault="005568A5" w:rsidP="001744B1">
            <w:pPr>
              <w:widowControl w:val="0"/>
              <w:suppressAutoHyphens/>
              <w:overflowPunct w:val="0"/>
              <w:autoSpaceDE w:val="0"/>
              <w:snapToGrid w:val="0"/>
              <w:spacing w:after="0" w:line="240" w:lineRule="auto"/>
              <w:jc w:val="center"/>
              <w:textAlignment w:val="baseline"/>
              <w:rPr>
                <w:rFonts w:asciiTheme="minorHAnsi" w:eastAsia="Lucida Sans Unicode" w:hAnsiTheme="minorHAnsi" w:cstheme="minorHAnsi"/>
                <w:kern w:val="1"/>
                <w:sz w:val="18"/>
                <w:szCs w:val="18"/>
                <w:lang w:eastAsia="hi-IN" w:bidi="hi-IN"/>
              </w:rPr>
            </w:pPr>
          </w:p>
        </w:tc>
      </w:tr>
      <w:tr w:rsidR="007A361D" w:rsidRPr="00F52E07" w14:paraId="75BFD71E" w14:textId="77777777" w:rsidTr="001744B1">
        <w:trPr>
          <w:jc w:val="center"/>
        </w:trPr>
        <w:tc>
          <w:tcPr>
            <w:tcW w:w="6008" w:type="dxa"/>
            <w:tcBorders>
              <w:top w:val="single" w:sz="4" w:space="0" w:color="000000"/>
              <w:left w:val="single" w:sz="4" w:space="0" w:color="000000"/>
              <w:bottom w:val="single" w:sz="4" w:space="0" w:color="000000"/>
            </w:tcBorders>
            <w:shd w:val="clear" w:color="auto" w:fill="auto"/>
          </w:tcPr>
          <w:p w14:paraId="6D0846BD" w14:textId="77777777" w:rsidR="005568A5" w:rsidRPr="00F52E07" w:rsidRDefault="005568A5" w:rsidP="001744B1">
            <w:pPr>
              <w:widowControl w:val="0"/>
              <w:suppressAutoHyphens/>
              <w:overflowPunct w:val="0"/>
              <w:autoSpaceDE w:val="0"/>
              <w:snapToGrid w:val="0"/>
              <w:spacing w:after="0" w:line="240" w:lineRule="auto"/>
              <w:jc w:val="both"/>
              <w:textAlignment w:val="baseline"/>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Fecha apertura oferta técnica</w:t>
            </w:r>
          </w:p>
        </w:tc>
        <w:tc>
          <w:tcPr>
            <w:tcW w:w="1417" w:type="dxa"/>
            <w:tcBorders>
              <w:top w:val="single" w:sz="4" w:space="0" w:color="000000"/>
              <w:left w:val="single" w:sz="4" w:space="0" w:color="000000"/>
              <w:bottom w:val="single" w:sz="4" w:space="0" w:color="000000"/>
            </w:tcBorders>
            <w:shd w:val="clear" w:color="auto" w:fill="auto"/>
          </w:tcPr>
          <w:p w14:paraId="718EC102" w14:textId="77777777" w:rsidR="005568A5" w:rsidRPr="00F52E07" w:rsidRDefault="005568A5" w:rsidP="001744B1">
            <w:pPr>
              <w:widowControl w:val="0"/>
              <w:suppressAutoHyphens/>
              <w:overflowPunct w:val="0"/>
              <w:autoSpaceDE w:val="0"/>
              <w:snapToGrid w:val="0"/>
              <w:spacing w:after="0" w:line="240" w:lineRule="auto"/>
              <w:jc w:val="center"/>
              <w:textAlignment w:val="baseline"/>
              <w:rPr>
                <w:rFonts w:asciiTheme="minorHAnsi" w:eastAsia="Lucida Sans Unicode" w:hAnsiTheme="minorHAnsi" w:cstheme="minorHAnsi"/>
                <w:kern w:val="1"/>
                <w:sz w:val="18"/>
                <w:szCs w:val="18"/>
                <w:lang w:eastAsia="hi-IN" w:bidi="hi-I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0C8F6FC7" w14:textId="77777777" w:rsidR="005568A5" w:rsidRPr="00F52E07" w:rsidRDefault="005568A5" w:rsidP="001744B1">
            <w:pPr>
              <w:widowControl w:val="0"/>
              <w:suppressAutoHyphens/>
              <w:overflowPunct w:val="0"/>
              <w:autoSpaceDE w:val="0"/>
              <w:snapToGrid w:val="0"/>
              <w:spacing w:after="0" w:line="240" w:lineRule="auto"/>
              <w:jc w:val="center"/>
              <w:textAlignment w:val="baseline"/>
              <w:rPr>
                <w:rFonts w:asciiTheme="minorHAnsi" w:eastAsia="Lucida Sans Unicode" w:hAnsiTheme="minorHAnsi" w:cstheme="minorHAnsi"/>
                <w:kern w:val="1"/>
                <w:sz w:val="18"/>
                <w:szCs w:val="18"/>
                <w:lang w:eastAsia="hi-IN" w:bidi="hi-IN"/>
              </w:rPr>
            </w:pPr>
          </w:p>
        </w:tc>
      </w:tr>
      <w:tr w:rsidR="007A361D" w:rsidRPr="00F52E07" w14:paraId="53790869" w14:textId="77777777" w:rsidTr="001744B1">
        <w:trPr>
          <w:jc w:val="center"/>
        </w:trPr>
        <w:tc>
          <w:tcPr>
            <w:tcW w:w="6008" w:type="dxa"/>
            <w:tcBorders>
              <w:top w:val="single" w:sz="4" w:space="0" w:color="000000"/>
              <w:left w:val="single" w:sz="4" w:space="0" w:color="000000"/>
              <w:bottom w:val="single" w:sz="4" w:space="0" w:color="000000"/>
            </w:tcBorders>
            <w:shd w:val="clear" w:color="auto" w:fill="auto"/>
          </w:tcPr>
          <w:p w14:paraId="5BAC9215" w14:textId="77777777" w:rsidR="005568A5" w:rsidRPr="00F52E07" w:rsidRDefault="005568A5" w:rsidP="001744B1">
            <w:pPr>
              <w:widowControl w:val="0"/>
              <w:suppressAutoHyphens/>
              <w:overflowPunct w:val="0"/>
              <w:autoSpaceDE w:val="0"/>
              <w:snapToGrid w:val="0"/>
              <w:spacing w:after="0" w:line="240" w:lineRule="auto"/>
              <w:jc w:val="both"/>
              <w:textAlignment w:val="baseline"/>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Fecha inicio evaluación</w:t>
            </w:r>
          </w:p>
        </w:tc>
        <w:tc>
          <w:tcPr>
            <w:tcW w:w="1417" w:type="dxa"/>
            <w:tcBorders>
              <w:top w:val="single" w:sz="4" w:space="0" w:color="000000"/>
              <w:left w:val="single" w:sz="4" w:space="0" w:color="000000"/>
              <w:bottom w:val="single" w:sz="4" w:space="0" w:color="000000"/>
            </w:tcBorders>
            <w:shd w:val="clear" w:color="auto" w:fill="auto"/>
          </w:tcPr>
          <w:p w14:paraId="066D16F5" w14:textId="77777777" w:rsidR="005568A5" w:rsidRPr="00F52E07" w:rsidRDefault="005568A5" w:rsidP="001744B1">
            <w:pPr>
              <w:widowControl w:val="0"/>
              <w:suppressAutoHyphens/>
              <w:overflowPunct w:val="0"/>
              <w:autoSpaceDE w:val="0"/>
              <w:snapToGrid w:val="0"/>
              <w:spacing w:after="0" w:line="240" w:lineRule="auto"/>
              <w:jc w:val="center"/>
              <w:textAlignment w:val="baseline"/>
              <w:rPr>
                <w:rFonts w:asciiTheme="minorHAnsi" w:eastAsia="Lucida Sans Unicode" w:hAnsiTheme="minorHAnsi" w:cstheme="minorHAnsi"/>
                <w:kern w:val="1"/>
                <w:sz w:val="18"/>
                <w:szCs w:val="18"/>
                <w:lang w:eastAsia="hi-IN" w:bidi="hi-I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22167AFD" w14:textId="77777777" w:rsidR="005568A5" w:rsidRPr="00F52E07" w:rsidRDefault="005568A5" w:rsidP="001744B1">
            <w:pPr>
              <w:widowControl w:val="0"/>
              <w:suppressAutoHyphens/>
              <w:overflowPunct w:val="0"/>
              <w:autoSpaceDE w:val="0"/>
              <w:snapToGrid w:val="0"/>
              <w:spacing w:after="0" w:line="240" w:lineRule="auto"/>
              <w:jc w:val="center"/>
              <w:textAlignment w:val="baseline"/>
              <w:rPr>
                <w:rFonts w:asciiTheme="minorHAnsi" w:eastAsia="Lucida Sans Unicode" w:hAnsiTheme="minorHAnsi" w:cstheme="minorHAnsi"/>
                <w:kern w:val="1"/>
                <w:sz w:val="18"/>
                <w:szCs w:val="18"/>
                <w:lang w:eastAsia="hi-IN" w:bidi="hi-IN"/>
              </w:rPr>
            </w:pPr>
          </w:p>
        </w:tc>
      </w:tr>
      <w:tr w:rsidR="007A361D" w:rsidRPr="00F52E07" w14:paraId="7A1990C3" w14:textId="77777777" w:rsidTr="001744B1">
        <w:trPr>
          <w:jc w:val="center"/>
        </w:trPr>
        <w:tc>
          <w:tcPr>
            <w:tcW w:w="6008" w:type="dxa"/>
            <w:tcBorders>
              <w:top w:val="single" w:sz="4" w:space="0" w:color="000000"/>
              <w:left w:val="single" w:sz="4" w:space="0" w:color="000000"/>
              <w:bottom w:val="single" w:sz="4" w:space="0" w:color="000000"/>
            </w:tcBorders>
            <w:shd w:val="clear" w:color="auto" w:fill="auto"/>
          </w:tcPr>
          <w:p w14:paraId="65448F71" w14:textId="77777777" w:rsidR="005568A5" w:rsidRPr="00F52E07" w:rsidRDefault="005568A5" w:rsidP="001744B1">
            <w:pPr>
              <w:widowControl w:val="0"/>
              <w:suppressAutoHyphens/>
              <w:overflowPunct w:val="0"/>
              <w:autoSpaceDE w:val="0"/>
              <w:snapToGrid w:val="0"/>
              <w:spacing w:after="0" w:line="240" w:lineRule="auto"/>
              <w:jc w:val="both"/>
              <w:textAlignment w:val="baseline"/>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Fecha publicación resultados finales oferta técnica</w:t>
            </w:r>
          </w:p>
        </w:tc>
        <w:tc>
          <w:tcPr>
            <w:tcW w:w="1417" w:type="dxa"/>
            <w:tcBorders>
              <w:top w:val="single" w:sz="4" w:space="0" w:color="000000"/>
              <w:left w:val="single" w:sz="4" w:space="0" w:color="000000"/>
              <w:bottom w:val="single" w:sz="4" w:space="0" w:color="000000"/>
            </w:tcBorders>
            <w:shd w:val="clear" w:color="auto" w:fill="auto"/>
          </w:tcPr>
          <w:p w14:paraId="123FC017" w14:textId="77777777" w:rsidR="005568A5" w:rsidRPr="00F52E07" w:rsidRDefault="005568A5" w:rsidP="001744B1">
            <w:pPr>
              <w:widowControl w:val="0"/>
              <w:suppressAutoHyphens/>
              <w:overflowPunct w:val="0"/>
              <w:autoSpaceDE w:val="0"/>
              <w:snapToGrid w:val="0"/>
              <w:spacing w:after="0" w:line="240" w:lineRule="auto"/>
              <w:jc w:val="center"/>
              <w:textAlignment w:val="baseline"/>
              <w:rPr>
                <w:rFonts w:asciiTheme="minorHAnsi" w:eastAsia="Lucida Sans Unicode" w:hAnsiTheme="minorHAnsi" w:cstheme="minorHAnsi"/>
                <w:kern w:val="1"/>
                <w:sz w:val="18"/>
                <w:szCs w:val="18"/>
                <w:lang w:eastAsia="hi-IN" w:bidi="hi-I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32B8E442" w14:textId="77777777" w:rsidR="005568A5" w:rsidRPr="00F52E07" w:rsidRDefault="005568A5" w:rsidP="001744B1">
            <w:pPr>
              <w:widowControl w:val="0"/>
              <w:suppressAutoHyphens/>
              <w:overflowPunct w:val="0"/>
              <w:autoSpaceDE w:val="0"/>
              <w:snapToGrid w:val="0"/>
              <w:spacing w:after="0" w:line="240" w:lineRule="auto"/>
              <w:jc w:val="center"/>
              <w:textAlignment w:val="baseline"/>
              <w:rPr>
                <w:rFonts w:asciiTheme="minorHAnsi" w:eastAsia="Lucida Sans Unicode" w:hAnsiTheme="minorHAnsi" w:cstheme="minorHAnsi"/>
                <w:kern w:val="1"/>
                <w:sz w:val="18"/>
                <w:szCs w:val="18"/>
                <w:lang w:eastAsia="hi-IN" w:bidi="hi-IN"/>
              </w:rPr>
            </w:pPr>
          </w:p>
        </w:tc>
      </w:tr>
      <w:tr w:rsidR="005568A5" w:rsidRPr="00F52E07" w14:paraId="76B3AA4F" w14:textId="77777777" w:rsidTr="001744B1">
        <w:trPr>
          <w:jc w:val="center"/>
        </w:trPr>
        <w:tc>
          <w:tcPr>
            <w:tcW w:w="6008" w:type="dxa"/>
            <w:tcBorders>
              <w:top w:val="single" w:sz="4" w:space="0" w:color="000000"/>
              <w:left w:val="single" w:sz="4" w:space="0" w:color="000000"/>
              <w:bottom w:val="single" w:sz="4" w:space="0" w:color="000000"/>
            </w:tcBorders>
            <w:shd w:val="clear" w:color="auto" w:fill="auto"/>
          </w:tcPr>
          <w:p w14:paraId="41D39269" w14:textId="77777777" w:rsidR="005568A5" w:rsidRPr="00F52E07" w:rsidRDefault="005568A5" w:rsidP="001744B1">
            <w:pPr>
              <w:widowControl w:val="0"/>
              <w:suppressAutoHyphens/>
              <w:overflowPunct w:val="0"/>
              <w:autoSpaceDE w:val="0"/>
              <w:snapToGrid w:val="0"/>
              <w:spacing w:after="0" w:line="240" w:lineRule="auto"/>
              <w:jc w:val="both"/>
              <w:textAlignment w:val="baseline"/>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Fecha estimada de adjudicación</w:t>
            </w:r>
          </w:p>
        </w:tc>
        <w:tc>
          <w:tcPr>
            <w:tcW w:w="1417" w:type="dxa"/>
            <w:tcBorders>
              <w:top w:val="single" w:sz="4" w:space="0" w:color="000000"/>
              <w:left w:val="single" w:sz="4" w:space="0" w:color="000000"/>
              <w:bottom w:val="single" w:sz="4" w:space="0" w:color="000000"/>
            </w:tcBorders>
            <w:shd w:val="clear" w:color="auto" w:fill="auto"/>
          </w:tcPr>
          <w:p w14:paraId="6CA48C80" w14:textId="77777777" w:rsidR="005568A5" w:rsidRPr="00F52E07" w:rsidRDefault="005568A5" w:rsidP="001744B1">
            <w:pPr>
              <w:widowControl w:val="0"/>
              <w:suppressAutoHyphens/>
              <w:overflowPunct w:val="0"/>
              <w:autoSpaceDE w:val="0"/>
              <w:snapToGrid w:val="0"/>
              <w:spacing w:after="0" w:line="240" w:lineRule="auto"/>
              <w:jc w:val="center"/>
              <w:textAlignment w:val="baseline"/>
              <w:rPr>
                <w:rFonts w:asciiTheme="minorHAnsi" w:eastAsia="Lucida Sans Unicode" w:hAnsiTheme="minorHAnsi" w:cstheme="minorHAnsi"/>
                <w:kern w:val="1"/>
                <w:sz w:val="18"/>
                <w:szCs w:val="18"/>
                <w:lang w:eastAsia="hi-IN" w:bidi="hi-I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7FAEF9D7" w14:textId="77777777" w:rsidR="005568A5" w:rsidRPr="00F52E07" w:rsidRDefault="005568A5" w:rsidP="001744B1">
            <w:pPr>
              <w:widowControl w:val="0"/>
              <w:suppressAutoHyphens/>
              <w:overflowPunct w:val="0"/>
              <w:autoSpaceDE w:val="0"/>
              <w:snapToGrid w:val="0"/>
              <w:spacing w:after="0" w:line="240" w:lineRule="auto"/>
              <w:jc w:val="center"/>
              <w:textAlignment w:val="baseline"/>
              <w:rPr>
                <w:rFonts w:asciiTheme="minorHAnsi" w:eastAsia="Lucida Sans Unicode" w:hAnsiTheme="minorHAnsi" w:cstheme="minorHAnsi"/>
                <w:kern w:val="1"/>
                <w:sz w:val="18"/>
                <w:szCs w:val="18"/>
                <w:lang w:eastAsia="hi-IN" w:bidi="hi-IN"/>
              </w:rPr>
            </w:pPr>
          </w:p>
        </w:tc>
      </w:tr>
    </w:tbl>
    <w:p w14:paraId="7D8F17CA" w14:textId="4103BDBC" w:rsidR="005568A5" w:rsidRPr="00F52E07" w:rsidRDefault="005568A5" w:rsidP="00A205E0">
      <w:pPr>
        <w:widowControl w:val="0"/>
        <w:tabs>
          <w:tab w:val="center" w:pos="4680"/>
        </w:tabs>
        <w:suppressAutoHyphens/>
        <w:spacing w:after="0" w:line="240" w:lineRule="auto"/>
        <w:rPr>
          <w:rFonts w:asciiTheme="minorHAnsi" w:eastAsia="Lucida Sans Unicode" w:hAnsiTheme="minorHAnsi" w:cstheme="minorHAnsi"/>
          <w:kern w:val="1"/>
          <w:sz w:val="18"/>
          <w:szCs w:val="18"/>
          <w:lang w:eastAsia="hi-IN" w:bidi="hi-IN"/>
        </w:rPr>
      </w:pPr>
    </w:p>
    <w:p w14:paraId="6F4F0C4F" w14:textId="19024DFF" w:rsidR="00C56EF7" w:rsidRPr="002F5460" w:rsidRDefault="00E05E24" w:rsidP="002F5460">
      <w:pPr>
        <w:widowControl w:val="0"/>
        <w:tabs>
          <w:tab w:val="left" w:pos="0"/>
        </w:tabs>
        <w:suppressAutoHyphens/>
        <w:spacing w:after="0" w:line="240" w:lineRule="auto"/>
        <w:jc w:val="both"/>
        <w:rPr>
          <w:rFonts w:eastAsia="Times New Roman" w:cs="Arial"/>
          <w:spacing w:val="-2"/>
          <w:sz w:val="18"/>
          <w:szCs w:val="18"/>
          <w:lang w:eastAsia="hi-IN" w:bidi="hi-IN"/>
        </w:rPr>
      </w:pPr>
      <w:r w:rsidRPr="00F52E07">
        <w:rPr>
          <w:rFonts w:asciiTheme="minorHAnsi" w:eastAsia="Lucida Sans Unicode" w:hAnsiTheme="minorHAnsi" w:cstheme="minorHAnsi"/>
          <w:b/>
          <w:spacing w:val="-2"/>
          <w:kern w:val="1"/>
          <w:sz w:val="18"/>
          <w:szCs w:val="18"/>
          <w:lang w:eastAsia="hi-IN" w:bidi="hi-IN"/>
        </w:rPr>
        <w:t xml:space="preserve">3.2 </w:t>
      </w:r>
      <w:r w:rsidRPr="00F52E07">
        <w:rPr>
          <w:rFonts w:asciiTheme="minorHAnsi" w:eastAsia="Lucida Sans Unicode" w:hAnsiTheme="minorHAnsi" w:cstheme="minorHAnsi"/>
          <w:b/>
          <w:spacing w:val="-2"/>
          <w:kern w:val="1"/>
          <w:sz w:val="18"/>
          <w:szCs w:val="18"/>
          <w:lang w:eastAsia="hi-IN" w:bidi="hi-IN"/>
        </w:rPr>
        <w:tab/>
      </w:r>
      <w:r w:rsidR="00A205E0" w:rsidRPr="00F52E07">
        <w:rPr>
          <w:rFonts w:asciiTheme="minorHAnsi" w:eastAsia="Lucida Sans Unicode" w:hAnsiTheme="minorHAnsi" w:cstheme="minorHAnsi"/>
          <w:b/>
          <w:spacing w:val="-2"/>
          <w:kern w:val="1"/>
          <w:sz w:val="18"/>
          <w:szCs w:val="18"/>
          <w:lang w:val="es-ES" w:eastAsia="hi-IN" w:bidi="hi-IN"/>
        </w:rPr>
        <w:t xml:space="preserve">Vigencia de la oferta: </w:t>
      </w:r>
      <w:r w:rsidR="002F5460" w:rsidRPr="002F5460">
        <w:rPr>
          <w:rFonts w:eastAsia="Times New Roman" w:cs="Arial"/>
          <w:spacing w:val="-2"/>
          <w:sz w:val="18"/>
          <w:szCs w:val="18"/>
          <w:lang w:eastAsia="hi-IN" w:bidi="hi-IN"/>
        </w:rPr>
        <w:t xml:space="preserve">Las ofertas se entenderán </w:t>
      </w:r>
      <w:r w:rsidR="002F5460" w:rsidRPr="00451C02">
        <w:rPr>
          <w:rFonts w:eastAsia="Times New Roman" w:cs="Arial"/>
          <w:spacing w:val="-2"/>
          <w:sz w:val="18"/>
          <w:szCs w:val="18"/>
          <w:highlight w:val="yellow"/>
          <w:lang w:eastAsia="hi-IN" w:bidi="hi-IN"/>
        </w:rPr>
        <w:t>vigentes hasta la fecha de suscripción del contrato.</w:t>
      </w:r>
    </w:p>
    <w:p w14:paraId="220D7141" w14:textId="77777777" w:rsidR="00536343" w:rsidRPr="00536343" w:rsidRDefault="00536343" w:rsidP="00536343">
      <w:pPr>
        <w:widowControl w:val="0"/>
        <w:tabs>
          <w:tab w:val="left" w:pos="0"/>
        </w:tabs>
        <w:suppressAutoHyphens/>
        <w:spacing w:after="0" w:line="240" w:lineRule="auto"/>
        <w:jc w:val="both"/>
        <w:rPr>
          <w:rFonts w:asciiTheme="minorHAnsi" w:eastAsia="Lucida Sans Unicode" w:hAnsiTheme="minorHAnsi" w:cstheme="minorHAnsi"/>
          <w:spacing w:val="-2"/>
          <w:kern w:val="1"/>
          <w:sz w:val="18"/>
          <w:szCs w:val="18"/>
          <w:lang w:val="es-ES" w:eastAsia="hi-IN" w:bidi="hi-IN"/>
        </w:rPr>
      </w:pPr>
    </w:p>
    <w:p w14:paraId="52061901" w14:textId="1FD2A6A0" w:rsidR="001E791D" w:rsidRPr="00F52E07" w:rsidRDefault="00A205E0" w:rsidP="001E791D">
      <w:pPr>
        <w:ind w:left="15" w:right="45"/>
        <w:jc w:val="both"/>
        <w:rPr>
          <w:rFonts w:asciiTheme="minorHAnsi" w:hAnsiTheme="minorHAnsi" w:cstheme="minorHAnsi"/>
          <w:spacing w:val="-2"/>
          <w:sz w:val="18"/>
          <w:szCs w:val="18"/>
        </w:rPr>
      </w:pPr>
      <w:r w:rsidRPr="00F52E07">
        <w:rPr>
          <w:rFonts w:asciiTheme="minorHAnsi" w:eastAsia="Lucida Sans Unicode" w:hAnsiTheme="minorHAnsi" w:cstheme="minorHAnsi"/>
          <w:b/>
          <w:spacing w:val="-2"/>
          <w:kern w:val="1"/>
          <w:sz w:val="18"/>
          <w:szCs w:val="18"/>
          <w:lang w:val="es-ES" w:eastAsia="hi-IN" w:bidi="hi-IN"/>
        </w:rPr>
        <w:t>3.3</w:t>
      </w:r>
      <w:r w:rsidRPr="00F52E07">
        <w:rPr>
          <w:rFonts w:asciiTheme="minorHAnsi" w:eastAsia="Lucida Sans Unicode" w:hAnsiTheme="minorHAnsi" w:cstheme="minorHAnsi"/>
          <w:b/>
          <w:spacing w:val="-2"/>
          <w:kern w:val="1"/>
          <w:sz w:val="18"/>
          <w:szCs w:val="18"/>
          <w:lang w:val="es-ES" w:eastAsia="hi-IN" w:bidi="hi-IN"/>
        </w:rPr>
        <w:tab/>
        <w:t xml:space="preserve">Precio de la Oferta: </w:t>
      </w:r>
      <w:r w:rsidRPr="00F52E07">
        <w:rPr>
          <w:rFonts w:asciiTheme="minorHAnsi" w:eastAsia="Lucida Sans Unicode" w:hAnsiTheme="minorHAnsi" w:cstheme="minorHAnsi"/>
          <w:spacing w:val="-2"/>
          <w:kern w:val="1"/>
          <w:sz w:val="18"/>
          <w:szCs w:val="18"/>
          <w:lang w:val="es-ES" w:eastAsia="hi-IN" w:bidi="hi-IN"/>
        </w:rPr>
        <w:t xml:space="preserve">Se entenderá por precio de la oferta al valor que el oferente haga constar </w:t>
      </w:r>
      <w:r w:rsidR="001E791D" w:rsidRPr="00F52E07">
        <w:rPr>
          <w:rFonts w:asciiTheme="minorHAnsi" w:hAnsiTheme="minorHAnsi" w:cstheme="minorHAnsi"/>
          <w:spacing w:val="-2"/>
          <w:sz w:val="18"/>
          <w:szCs w:val="18"/>
        </w:rPr>
        <w:t xml:space="preserve">en el formulario No. </w:t>
      </w:r>
      <w:r w:rsidR="001E791D" w:rsidRPr="00F52E07">
        <w:rPr>
          <w:rFonts w:asciiTheme="minorHAnsi" w:eastAsia="Lucida Sans Unicode" w:hAnsiTheme="minorHAnsi" w:cstheme="minorHAnsi"/>
          <w:b/>
          <w:bCs/>
          <w:kern w:val="1"/>
          <w:sz w:val="18"/>
          <w:szCs w:val="18"/>
          <w:lang w:val="es-ES_tradnl" w:eastAsia="hi-IN" w:bidi="hi-IN"/>
        </w:rPr>
        <w:t xml:space="preserve">1.5 “OFERTA ECONÓMICA” </w:t>
      </w:r>
      <w:r w:rsidR="001E791D" w:rsidRPr="00F52E07">
        <w:rPr>
          <w:rFonts w:asciiTheme="minorHAnsi" w:hAnsiTheme="minorHAnsi" w:cstheme="minorHAnsi"/>
          <w:spacing w:val="-2"/>
          <w:sz w:val="18"/>
          <w:szCs w:val="18"/>
        </w:rPr>
        <w:t>de la oferta de estos pliegos.</w:t>
      </w:r>
    </w:p>
    <w:p w14:paraId="4EFA0DC9" w14:textId="77777777" w:rsidR="00A205E0" w:rsidRPr="00F52E07" w:rsidRDefault="00A205E0" w:rsidP="008135B0">
      <w:pPr>
        <w:widowControl w:val="0"/>
        <w:tabs>
          <w:tab w:val="left" w:pos="284"/>
          <w:tab w:val="left" w:pos="426"/>
        </w:tabs>
        <w:suppressAutoHyphens/>
        <w:spacing w:after="0" w:line="240" w:lineRule="auto"/>
        <w:ind w:right="45"/>
        <w:jc w:val="both"/>
        <w:rPr>
          <w:rFonts w:asciiTheme="minorHAnsi" w:eastAsia="Lucida Sans Unicode" w:hAnsiTheme="minorHAnsi" w:cstheme="minorHAnsi"/>
          <w:kern w:val="1"/>
          <w:sz w:val="18"/>
          <w:szCs w:val="18"/>
          <w:lang w:val="es-ES" w:eastAsia="hi-IN" w:bidi="hi-IN"/>
        </w:rPr>
      </w:pPr>
      <w:r w:rsidRPr="00F52E07">
        <w:rPr>
          <w:rFonts w:asciiTheme="minorHAnsi" w:eastAsia="Lucida Sans Unicode" w:hAnsiTheme="minorHAnsi" w:cstheme="minorHAnsi"/>
          <w:b/>
          <w:spacing w:val="-2"/>
          <w:kern w:val="1"/>
          <w:sz w:val="18"/>
          <w:szCs w:val="18"/>
          <w:lang w:val="es-ES" w:eastAsia="hi-IN" w:bidi="hi-IN"/>
        </w:rPr>
        <w:t xml:space="preserve">3.3.1 Forma de presentar la oferta: </w:t>
      </w:r>
      <w:r w:rsidR="001E791D" w:rsidRPr="00F52E07">
        <w:rPr>
          <w:rFonts w:asciiTheme="minorHAnsi" w:eastAsia="Lucida Sans Unicode" w:hAnsiTheme="minorHAnsi" w:cstheme="minorHAnsi"/>
          <w:kern w:val="1"/>
          <w:sz w:val="18"/>
          <w:szCs w:val="18"/>
          <w:lang w:eastAsia="hi-IN" w:bidi="hi-IN"/>
        </w:rPr>
        <w:t xml:space="preserve">Las ofertas, técnica y económica, deberán ser entregadas simultáneamente de forma física, en dos sobres cerrados y separados, </w:t>
      </w:r>
      <w:r w:rsidRPr="00F52E07">
        <w:rPr>
          <w:rFonts w:asciiTheme="minorHAnsi" w:eastAsia="Lucida Sans Unicode" w:hAnsiTheme="minorHAnsi" w:cstheme="minorHAnsi"/>
          <w:kern w:val="1"/>
          <w:sz w:val="18"/>
          <w:szCs w:val="18"/>
          <w:lang w:val="es-ES" w:eastAsia="hi-IN" w:bidi="hi-IN"/>
        </w:rPr>
        <w:t>los que contendrán el siguiente texto:</w:t>
      </w:r>
    </w:p>
    <w:p w14:paraId="69EFAA5D" w14:textId="77777777" w:rsidR="00A205E0" w:rsidRPr="00F52E07" w:rsidRDefault="00A205E0" w:rsidP="00A205E0">
      <w:pPr>
        <w:widowControl w:val="0"/>
        <w:tabs>
          <w:tab w:val="left" w:pos="180"/>
        </w:tabs>
        <w:suppressAutoHyphens/>
        <w:spacing w:after="0" w:line="240" w:lineRule="auto"/>
        <w:ind w:left="15" w:right="45"/>
        <w:jc w:val="both"/>
        <w:rPr>
          <w:rFonts w:asciiTheme="minorHAnsi" w:eastAsia="Lucida Sans Unicode" w:hAnsiTheme="minorHAnsi" w:cstheme="minorHAnsi"/>
          <w:kern w:val="1"/>
          <w:sz w:val="18"/>
          <w:szCs w:val="18"/>
          <w:lang w:val="es-ES" w:eastAsia="hi-IN" w:bidi="hi-IN"/>
        </w:rPr>
      </w:pPr>
    </w:p>
    <w:p w14:paraId="2A67A387" w14:textId="77777777" w:rsidR="00A205E0" w:rsidRPr="00F52E07" w:rsidRDefault="000B40FD" w:rsidP="00A205E0">
      <w:pPr>
        <w:widowControl w:val="0"/>
        <w:pBdr>
          <w:top w:val="single" w:sz="4" w:space="1" w:color="000000" w:shadow="1"/>
          <w:left w:val="single" w:sz="4" w:space="4" w:color="000000" w:shadow="1"/>
          <w:bottom w:val="single" w:sz="4" w:space="1" w:color="000000" w:shadow="1"/>
          <w:right w:val="single" w:sz="4" w:space="4" w:color="000000" w:shadow="1"/>
        </w:pBdr>
        <w:tabs>
          <w:tab w:val="center" w:pos="4860"/>
        </w:tabs>
        <w:suppressAutoHyphens/>
        <w:spacing w:after="0" w:line="240" w:lineRule="auto"/>
        <w:ind w:left="15" w:right="45"/>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CONCURSO PÚBLICO</w:t>
      </w:r>
      <w:r w:rsidR="00A205E0" w:rsidRPr="00F52E07">
        <w:rPr>
          <w:rFonts w:asciiTheme="minorHAnsi" w:eastAsia="Lucida Sans Unicode" w:hAnsiTheme="minorHAnsi" w:cstheme="minorHAnsi"/>
          <w:b/>
          <w:kern w:val="1"/>
          <w:sz w:val="18"/>
          <w:szCs w:val="18"/>
          <w:lang w:eastAsia="hi-IN" w:bidi="hi-IN"/>
        </w:rPr>
        <w:t xml:space="preserve"> DE CONSULTORÍA</w:t>
      </w:r>
    </w:p>
    <w:p w14:paraId="64F9418A" w14:textId="2694939C" w:rsidR="00A205E0" w:rsidRPr="00F52E07" w:rsidRDefault="008F6978" w:rsidP="00C2360E">
      <w:pPr>
        <w:widowControl w:val="0"/>
        <w:pBdr>
          <w:top w:val="single" w:sz="4" w:space="1" w:color="000000" w:shadow="1"/>
          <w:left w:val="single" w:sz="4" w:space="4" w:color="000000" w:shadow="1"/>
          <w:bottom w:val="single" w:sz="4" w:space="1" w:color="000000" w:shadow="1"/>
          <w:right w:val="single" w:sz="4" w:space="4" w:color="000000" w:shadow="1"/>
        </w:pBdr>
        <w:tabs>
          <w:tab w:val="center" w:pos="4860"/>
        </w:tabs>
        <w:suppressAutoHyphens/>
        <w:spacing w:after="0" w:line="240" w:lineRule="auto"/>
        <w:ind w:left="15" w:right="45"/>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CONPC-MIMG-002-2019</w:t>
      </w:r>
    </w:p>
    <w:p w14:paraId="4954409F" w14:textId="77777777" w:rsidR="00A205E0" w:rsidRPr="00F52E07" w:rsidRDefault="00A205E0" w:rsidP="00A205E0">
      <w:pPr>
        <w:widowControl w:val="0"/>
        <w:pBdr>
          <w:top w:val="single" w:sz="4" w:space="1" w:color="000000" w:shadow="1"/>
          <w:left w:val="single" w:sz="4" w:space="4" w:color="000000" w:shadow="1"/>
          <w:bottom w:val="single" w:sz="4" w:space="1" w:color="000000" w:shadow="1"/>
          <w:right w:val="single" w:sz="4" w:space="4" w:color="000000" w:shadow="1"/>
        </w:pBdr>
        <w:tabs>
          <w:tab w:val="center" w:pos="4860"/>
        </w:tabs>
        <w:suppressAutoHyphens/>
        <w:spacing w:after="0" w:line="240" w:lineRule="auto"/>
        <w:ind w:left="15" w:right="45"/>
        <w:jc w:val="center"/>
        <w:rPr>
          <w:rFonts w:asciiTheme="minorHAnsi" w:eastAsia="Lucida Sans Unicode" w:hAnsiTheme="minorHAnsi" w:cstheme="minorHAnsi"/>
          <w:b/>
          <w:kern w:val="1"/>
          <w:sz w:val="18"/>
          <w:szCs w:val="18"/>
          <w:lang w:eastAsia="hi-IN" w:bidi="hi-IN"/>
        </w:rPr>
      </w:pPr>
    </w:p>
    <w:p w14:paraId="403FE668" w14:textId="77777777" w:rsidR="00A205E0" w:rsidRPr="00F52E07" w:rsidRDefault="00A205E0" w:rsidP="00A205E0">
      <w:pPr>
        <w:widowControl w:val="0"/>
        <w:pBdr>
          <w:top w:val="single" w:sz="4" w:space="1" w:color="000000" w:shadow="1"/>
          <w:left w:val="single" w:sz="4" w:space="4" w:color="000000" w:shadow="1"/>
          <w:bottom w:val="single" w:sz="4" w:space="1" w:color="000000" w:shadow="1"/>
          <w:right w:val="single" w:sz="4" w:space="4" w:color="000000" w:shadow="1"/>
        </w:pBdr>
        <w:tabs>
          <w:tab w:val="center" w:pos="4860"/>
        </w:tabs>
        <w:suppressAutoHyphens/>
        <w:spacing w:after="0" w:line="240" w:lineRule="auto"/>
        <w:ind w:left="15" w:right="45"/>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 xml:space="preserve">Sobre No. (1 </w:t>
      </w:r>
      <w:proofErr w:type="spellStart"/>
      <w:r w:rsidRPr="00F52E07">
        <w:rPr>
          <w:rFonts w:asciiTheme="minorHAnsi" w:eastAsia="Lucida Sans Unicode" w:hAnsiTheme="minorHAnsi" w:cstheme="minorHAnsi"/>
          <w:b/>
          <w:kern w:val="1"/>
          <w:sz w:val="18"/>
          <w:szCs w:val="18"/>
          <w:lang w:eastAsia="hi-IN" w:bidi="hi-IN"/>
        </w:rPr>
        <w:t>ó</w:t>
      </w:r>
      <w:proofErr w:type="spellEnd"/>
      <w:r w:rsidRPr="00F52E07">
        <w:rPr>
          <w:rFonts w:asciiTheme="minorHAnsi" w:eastAsia="Lucida Sans Unicode" w:hAnsiTheme="minorHAnsi" w:cstheme="minorHAnsi"/>
          <w:b/>
          <w:kern w:val="1"/>
          <w:sz w:val="18"/>
          <w:szCs w:val="18"/>
          <w:lang w:eastAsia="hi-IN" w:bidi="hi-IN"/>
        </w:rPr>
        <w:t xml:space="preserve"> 2)</w:t>
      </w:r>
    </w:p>
    <w:p w14:paraId="6E770B08" w14:textId="77777777" w:rsidR="00A205E0" w:rsidRPr="00F52E07" w:rsidRDefault="00A205E0" w:rsidP="00A205E0">
      <w:pPr>
        <w:widowControl w:val="0"/>
        <w:pBdr>
          <w:top w:val="single" w:sz="4" w:space="1" w:color="000000" w:shadow="1"/>
          <w:left w:val="single" w:sz="4" w:space="4" w:color="000000" w:shadow="1"/>
          <w:bottom w:val="single" w:sz="4" w:space="1" w:color="000000" w:shadow="1"/>
          <w:right w:val="single" w:sz="4" w:space="4" w:color="000000" w:shadow="1"/>
        </w:pBdr>
        <w:tabs>
          <w:tab w:val="center" w:pos="4860"/>
        </w:tabs>
        <w:suppressAutoHyphens/>
        <w:spacing w:after="0" w:line="240" w:lineRule="auto"/>
        <w:ind w:left="15" w:right="45"/>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OFERTA (T</w:t>
      </w:r>
      <w:r w:rsidR="009B45A6" w:rsidRPr="00F52E07">
        <w:rPr>
          <w:rFonts w:asciiTheme="minorHAnsi" w:eastAsia="Lucida Sans Unicode" w:hAnsiTheme="minorHAnsi" w:cstheme="minorHAnsi"/>
          <w:b/>
          <w:kern w:val="1"/>
          <w:sz w:val="18"/>
          <w:szCs w:val="18"/>
          <w:lang w:eastAsia="hi-IN" w:bidi="hi-IN"/>
        </w:rPr>
        <w:t>É</w:t>
      </w:r>
      <w:r w:rsidRPr="00F52E07">
        <w:rPr>
          <w:rFonts w:asciiTheme="minorHAnsi" w:eastAsia="Lucida Sans Unicode" w:hAnsiTheme="minorHAnsi" w:cstheme="minorHAnsi"/>
          <w:b/>
          <w:kern w:val="1"/>
          <w:sz w:val="18"/>
          <w:szCs w:val="18"/>
          <w:lang w:eastAsia="hi-IN" w:bidi="hi-IN"/>
        </w:rPr>
        <w:t>CNICA O ECON</w:t>
      </w:r>
      <w:r w:rsidR="009B45A6" w:rsidRPr="00F52E07">
        <w:rPr>
          <w:rFonts w:asciiTheme="minorHAnsi" w:eastAsia="Lucida Sans Unicode" w:hAnsiTheme="minorHAnsi" w:cstheme="minorHAnsi"/>
          <w:b/>
          <w:kern w:val="1"/>
          <w:sz w:val="18"/>
          <w:szCs w:val="18"/>
          <w:lang w:eastAsia="hi-IN" w:bidi="hi-IN"/>
        </w:rPr>
        <w:t>Ó</w:t>
      </w:r>
      <w:r w:rsidRPr="00F52E07">
        <w:rPr>
          <w:rFonts w:asciiTheme="minorHAnsi" w:eastAsia="Lucida Sans Unicode" w:hAnsiTheme="minorHAnsi" w:cstheme="minorHAnsi"/>
          <w:b/>
          <w:kern w:val="1"/>
          <w:sz w:val="18"/>
          <w:szCs w:val="18"/>
          <w:lang w:eastAsia="hi-IN" w:bidi="hi-IN"/>
        </w:rPr>
        <w:t xml:space="preserve">MICA)                    </w:t>
      </w:r>
    </w:p>
    <w:p w14:paraId="67EF1748" w14:textId="77777777" w:rsidR="00A205E0" w:rsidRPr="00F52E07" w:rsidRDefault="00A205E0" w:rsidP="00A205E0">
      <w:pPr>
        <w:widowControl w:val="0"/>
        <w:pBdr>
          <w:top w:val="single" w:sz="4" w:space="1" w:color="000000" w:shadow="1"/>
          <w:left w:val="single" w:sz="4" w:space="4" w:color="000000" w:shadow="1"/>
          <w:bottom w:val="single" w:sz="4" w:space="1" w:color="000000" w:shadow="1"/>
          <w:right w:val="single" w:sz="4" w:space="4" w:color="000000" w:shadow="1"/>
        </w:pBdr>
        <w:tabs>
          <w:tab w:val="center" w:pos="4860"/>
        </w:tabs>
        <w:suppressAutoHyphens/>
        <w:spacing w:after="0" w:line="240" w:lineRule="auto"/>
        <w:ind w:left="15" w:right="45"/>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 xml:space="preserve">(Original </w:t>
      </w:r>
      <w:proofErr w:type="gramStart"/>
      <w:r w:rsidRPr="00F52E07">
        <w:rPr>
          <w:rFonts w:asciiTheme="minorHAnsi" w:eastAsia="Lucida Sans Unicode" w:hAnsiTheme="minorHAnsi" w:cstheme="minorHAnsi"/>
          <w:b/>
          <w:kern w:val="1"/>
          <w:sz w:val="18"/>
          <w:szCs w:val="18"/>
          <w:lang w:eastAsia="hi-IN" w:bidi="hi-IN"/>
        </w:rPr>
        <w:t>y  copia</w:t>
      </w:r>
      <w:proofErr w:type="gramEnd"/>
      <w:r w:rsidRPr="00F52E07">
        <w:rPr>
          <w:rFonts w:asciiTheme="minorHAnsi" w:eastAsia="Lucida Sans Unicode" w:hAnsiTheme="minorHAnsi" w:cstheme="minorHAnsi"/>
          <w:b/>
          <w:kern w:val="1"/>
          <w:sz w:val="18"/>
          <w:szCs w:val="18"/>
          <w:lang w:eastAsia="hi-IN" w:bidi="hi-IN"/>
        </w:rPr>
        <w:t>)</w:t>
      </w:r>
    </w:p>
    <w:p w14:paraId="5A5D1C37" w14:textId="77777777" w:rsidR="00A205E0" w:rsidRPr="00F52E07" w:rsidRDefault="00A205E0" w:rsidP="00A205E0">
      <w:pPr>
        <w:widowControl w:val="0"/>
        <w:pBdr>
          <w:top w:val="single" w:sz="4" w:space="1" w:color="000000" w:shadow="1"/>
          <w:left w:val="single" w:sz="4" w:space="4" w:color="000000" w:shadow="1"/>
          <w:bottom w:val="single" w:sz="4" w:space="1" w:color="000000" w:shadow="1"/>
          <w:right w:val="single" w:sz="4" w:space="4" w:color="000000" w:shadow="1"/>
        </w:pBdr>
        <w:tabs>
          <w:tab w:val="center" w:pos="4860"/>
        </w:tabs>
        <w:suppressAutoHyphens/>
        <w:spacing w:after="0" w:line="240" w:lineRule="auto"/>
        <w:ind w:left="15" w:right="45"/>
        <w:jc w:val="center"/>
        <w:rPr>
          <w:rFonts w:asciiTheme="minorHAnsi" w:eastAsia="Lucida Sans Unicode" w:hAnsiTheme="minorHAnsi" w:cstheme="minorHAnsi"/>
          <w:b/>
          <w:kern w:val="1"/>
          <w:sz w:val="18"/>
          <w:szCs w:val="18"/>
          <w:lang w:eastAsia="hi-IN" w:bidi="hi-IN"/>
        </w:rPr>
      </w:pPr>
    </w:p>
    <w:p w14:paraId="41105BDF" w14:textId="77777777" w:rsidR="00A205E0" w:rsidRPr="00F52E07" w:rsidRDefault="00547DDE" w:rsidP="00A205E0">
      <w:pPr>
        <w:widowControl w:val="0"/>
        <w:pBdr>
          <w:top w:val="single" w:sz="4" w:space="1" w:color="000000" w:shadow="1"/>
          <w:left w:val="single" w:sz="4" w:space="4" w:color="000000" w:shadow="1"/>
          <w:bottom w:val="single" w:sz="4" w:space="1" w:color="000000" w:shadow="1"/>
          <w:right w:val="single" w:sz="4" w:space="4" w:color="000000" w:shadow="1"/>
        </w:pBdr>
        <w:tabs>
          <w:tab w:val="left" w:pos="8394"/>
        </w:tabs>
        <w:suppressAutoHyphens/>
        <w:spacing w:after="0" w:line="240" w:lineRule="auto"/>
        <w:ind w:left="15" w:right="45"/>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Señora Abogada</w:t>
      </w:r>
      <w:r w:rsidR="00A205E0" w:rsidRPr="00F52E07">
        <w:rPr>
          <w:rFonts w:asciiTheme="minorHAnsi" w:eastAsia="Lucida Sans Unicode" w:hAnsiTheme="minorHAnsi" w:cstheme="minorHAnsi"/>
          <w:kern w:val="1"/>
          <w:sz w:val="18"/>
          <w:szCs w:val="18"/>
          <w:lang w:eastAsia="hi-IN" w:bidi="hi-IN"/>
        </w:rPr>
        <w:tab/>
      </w:r>
    </w:p>
    <w:p w14:paraId="2BA15773" w14:textId="77777777" w:rsidR="00A205E0" w:rsidRPr="00F52E07" w:rsidRDefault="00547DDE" w:rsidP="00A205E0">
      <w:pPr>
        <w:widowControl w:val="0"/>
        <w:pBdr>
          <w:top w:val="single" w:sz="4" w:space="1" w:color="000000" w:shadow="1"/>
          <w:left w:val="single" w:sz="4" w:space="4" w:color="000000" w:shadow="1"/>
          <w:bottom w:val="single" w:sz="4" w:space="1" w:color="000000" w:shadow="1"/>
          <w:right w:val="single" w:sz="4" w:space="4" w:color="000000" w:shadow="1"/>
        </w:pBdr>
        <w:suppressAutoHyphens/>
        <w:spacing w:after="0" w:line="240" w:lineRule="auto"/>
        <w:ind w:left="15" w:right="45"/>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Blanca García Véliz</w:t>
      </w:r>
    </w:p>
    <w:p w14:paraId="67A49DA8" w14:textId="77777777" w:rsidR="00547DDE" w:rsidRPr="00F52E07" w:rsidRDefault="00547DDE" w:rsidP="00A205E0">
      <w:pPr>
        <w:widowControl w:val="0"/>
        <w:pBdr>
          <w:top w:val="single" w:sz="4" w:space="1" w:color="000000" w:shadow="1"/>
          <w:left w:val="single" w:sz="4" w:space="4" w:color="000000" w:shadow="1"/>
          <w:bottom w:val="single" w:sz="4" w:space="1" w:color="000000" w:shadow="1"/>
          <w:right w:val="single" w:sz="4" w:space="4" w:color="000000" w:shadow="1"/>
        </w:pBdr>
        <w:suppressAutoHyphens/>
        <w:spacing w:after="0" w:line="240" w:lineRule="auto"/>
        <w:ind w:left="15" w:right="45"/>
        <w:jc w:val="both"/>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SECRETARIA DE LA COMISIÓN TÉCNICA</w:t>
      </w:r>
    </w:p>
    <w:p w14:paraId="31412FCA" w14:textId="77777777" w:rsidR="00F47F04" w:rsidRPr="00F52E07" w:rsidRDefault="00F47F04" w:rsidP="00A205E0">
      <w:pPr>
        <w:widowControl w:val="0"/>
        <w:pBdr>
          <w:top w:val="single" w:sz="4" w:space="1" w:color="000000" w:shadow="1"/>
          <w:left w:val="single" w:sz="4" w:space="4" w:color="000000" w:shadow="1"/>
          <w:bottom w:val="single" w:sz="4" w:space="1" w:color="000000" w:shadow="1"/>
          <w:right w:val="single" w:sz="4" w:space="4" w:color="000000" w:shadow="1"/>
        </w:pBdr>
        <w:suppressAutoHyphens/>
        <w:spacing w:after="0" w:line="240" w:lineRule="auto"/>
        <w:ind w:left="15" w:right="45"/>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 xml:space="preserve">Gobierno </w:t>
      </w:r>
      <w:r w:rsidR="00C2360E" w:rsidRPr="00F52E07">
        <w:rPr>
          <w:rFonts w:asciiTheme="minorHAnsi" w:eastAsia="Lucida Sans Unicode" w:hAnsiTheme="minorHAnsi" w:cstheme="minorHAnsi"/>
          <w:kern w:val="1"/>
          <w:sz w:val="18"/>
          <w:szCs w:val="18"/>
          <w:lang w:eastAsia="hi-IN" w:bidi="hi-IN"/>
        </w:rPr>
        <w:t>Autónomo</w:t>
      </w:r>
      <w:r w:rsidRPr="00F52E07">
        <w:rPr>
          <w:rFonts w:asciiTheme="minorHAnsi" w:eastAsia="Lucida Sans Unicode" w:hAnsiTheme="minorHAnsi" w:cstheme="minorHAnsi"/>
          <w:kern w:val="1"/>
          <w:sz w:val="18"/>
          <w:szCs w:val="18"/>
          <w:lang w:eastAsia="hi-IN" w:bidi="hi-IN"/>
        </w:rPr>
        <w:t xml:space="preserve"> Descentralizado Municipal de Guayaquil</w:t>
      </w:r>
    </w:p>
    <w:p w14:paraId="2CD33898" w14:textId="1D36D8EF" w:rsidR="00A205E0" w:rsidRPr="00F52E07" w:rsidRDefault="00596916" w:rsidP="00A205E0">
      <w:pPr>
        <w:widowControl w:val="0"/>
        <w:pBdr>
          <w:top w:val="single" w:sz="4" w:space="1" w:color="000000" w:shadow="1"/>
          <w:left w:val="single" w:sz="4" w:space="4" w:color="000000" w:shadow="1"/>
          <w:bottom w:val="single" w:sz="4" w:space="1" w:color="000000" w:shadow="1"/>
          <w:right w:val="single" w:sz="4" w:space="4" w:color="000000" w:shadow="1"/>
        </w:pBdr>
        <w:suppressAutoHyphens/>
        <w:spacing w:after="0" w:line="240" w:lineRule="auto"/>
        <w:ind w:left="15" w:right="45"/>
        <w:jc w:val="both"/>
        <w:rPr>
          <w:rFonts w:asciiTheme="minorHAnsi" w:eastAsia="Lucida Sans Unicode" w:hAnsiTheme="minorHAnsi" w:cstheme="minorHAnsi"/>
          <w:kern w:val="1"/>
          <w:sz w:val="18"/>
          <w:szCs w:val="18"/>
          <w:lang w:val="es-ES" w:eastAsia="hi-IN" w:bidi="hi-IN"/>
        </w:rPr>
      </w:pPr>
      <w:r w:rsidRPr="00F52E07">
        <w:rPr>
          <w:rFonts w:asciiTheme="minorHAnsi" w:eastAsia="Lucida Sans Unicode" w:hAnsiTheme="minorHAnsi" w:cstheme="minorHAnsi"/>
          <w:kern w:val="1"/>
          <w:sz w:val="18"/>
          <w:szCs w:val="18"/>
          <w:lang w:val="es-ES" w:eastAsia="hi-IN" w:bidi="hi-IN"/>
        </w:rPr>
        <w:t>Presente. -</w:t>
      </w:r>
    </w:p>
    <w:p w14:paraId="3E2EDB63" w14:textId="77777777" w:rsidR="00A205E0" w:rsidRPr="00F52E07" w:rsidRDefault="00A205E0" w:rsidP="00A205E0">
      <w:pPr>
        <w:widowControl w:val="0"/>
        <w:pBdr>
          <w:top w:val="single" w:sz="4" w:space="1" w:color="000000" w:shadow="1"/>
          <w:left w:val="single" w:sz="4" w:space="4" w:color="000000" w:shadow="1"/>
          <w:bottom w:val="single" w:sz="4" w:space="1" w:color="000000" w:shadow="1"/>
          <w:right w:val="single" w:sz="4" w:space="4" w:color="000000" w:shadow="1"/>
        </w:pBdr>
        <w:suppressAutoHyphens/>
        <w:spacing w:after="0" w:line="240" w:lineRule="auto"/>
        <w:ind w:left="15" w:right="45"/>
        <w:jc w:val="both"/>
        <w:rPr>
          <w:rFonts w:asciiTheme="minorHAnsi" w:eastAsia="Lucida Sans Unicode" w:hAnsiTheme="minorHAnsi" w:cstheme="minorHAnsi"/>
          <w:kern w:val="1"/>
          <w:sz w:val="18"/>
          <w:szCs w:val="18"/>
          <w:lang w:val="es-ES" w:eastAsia="hi-IN" w:bidi="hi-IN"/>
        </w:rPr>
      </w:pPr>
    </w:p>
    <w:p w14:paraId="26A33956" w14:textId="77777777" w:rsidR="00A205E0" w:rsidRPr="00F52E07" w:rsidRDefault="00A205E0" w:rsidP="00A205E0">
      <w:pPr>
        <w:widowControl w:val="0"/>
        <w:pBdr>
          <w:top w:val="single" w:sz="4" w:space="1" w:color="000000" w:shadow="1"/>
          <w:left w:val="single" w:sz="4" w:space="4" w:color="000000" w:shadow="1"/>
          <w:bottom w:val="single" w:sz="4" w:space="1" w:color="000000" w:shadow="1"/>
          <w:right w:val="single" w:sz="4" w:space="4" w:color="000000" w:shadow="1"/>
        </w:pBdr>
        <w:suppressAutoHyphens/>
        <w:spacing w:after="0" w:line="240" w:lineRule="auto"/>
        <w:ind w:left="15" w:right="45"/>
        <w:jc w:val="both"/>
        <w:rPr>
          <w:rFonts w:asciiTheme="minorHAnsi" w:eastAsia="Lucida Sans Unicode" w:hAnsiTheme="minorHAnsi" w:cstheme="minorHAnsi"/>
          <w:kern w:val="1"/>
          <w:sz w:val="18"/>
          <w:szCs w:val="18"/>
          <w:lang w:val="es-ES" w:eastAsia="hi-IN" w:bidi="hi-IN"/>
        </w:rPr>
      </w:pPr>
      <w:r w:rsidRPr="00F52E07">
        <w:rPr>
          <w:rFonts w:asciiTheme="minorHAnsi" w:eastAsia="Lucida Sans Unicode" w:hAnsiTheme="minorHAnsi" w:cstheme="minorHAnsi"/>
          <w:kern w:val="1"/>
          <w:sz w:val="18"/>
          <w:szCs w:val="18"/>
          <w:lang w:val="es-ES" w:eastAsia="hi-IN" w:bidi="hi-IN"/>
        </w:rPr>
        <w:t>PRESENTADA POR: ____________________________________</w:t>
      </w:r>
    </w:p>
    <w:p w14:paraId="5EDB5FF2" w14:textId="77777777" w:rsidR="00A205E0" w:rsidRPr="00F52E07" w:rsidRDefault="00A205E0" w:rsidP="00A205E0">
      <w:pPr>
        <w:widowControl w:val="0"/>
        <w:pBdr>
          <w:top w:val="single" w:sz="4" w:space="1" w:color="000000" w:shadow="1"/>
          <w:left w:val="single" w:sz="4" w:space="4" w:color="000000" w:shadow="1"/>
          <w:bottom w:val="single" w:sz="4" w:space="1" w:color="000000" w:shadow="1"/>
          <w:right w:val="single" w:sz="4" w:space="4" w:color="000000" w:shadow="1"/>
        </w:pBdr>
        <w:tabs>
          <w:tab w:val="left" w:pos="180"/>
        </w:tabs>
        <w:suppressAutoHyphens/>
        <w:spacing w:after="0" w:line="240" w:lineRule="auto"/>
        <w:ind w:left="15" w:right="45"/>
        <w:jc w:val="both"/>
        <w:rPr>
          <w:rFonts w:asciiTheme="minorHAnsi" w:eastAsia="Lucida Sans Unicode" w:hAnsiTheme="minorHAnsi" w:cstheme="minorHAnsi"/>
          <w:spacing w:val="-2"/>
          <w:kern w:val="1"/>
          <w:sz w:val="18"/>
          <w:szCs w:val="18"/>
          <w:lang w:val="es-ES" w:eastAsia="hi-IN" w:bidi="hi-IN"/>
        </w:rPr>
      </w:pPr>
    </w:p>
    <w:p w14:paraId="20FCC09A" w14:textId="77777777" w:rsidR="00A205E0" w:rsidRPr="00F52E07" w:rsidRDefault="00A205E0" w:rsidP="00A205E0">
      <w:pPr>
        <w:widowControl w:val="0"/>
        <w:tabs>
          <w:tab w:val="left" w:pos="180"/>
        </w:tabs>
        <w:suppressAutoHyphens/>
        <w:spacing w:after="0" w:line="240" w:lineRule="auto"/>
        <w:ind w:left="15" w:right="45"/>
        <w:jc w:val="both"/>
        <w:rPr>
          <w:rFonts w:asciiTheme="minorHAnsi" w:eastAsia="Lucida Sans Unicode" w:hAnsiTheme="minorHAnsi" w:cstheme="minorHAnsi"/>
          <w:spacing w:val="-2"/>
          <w:kern w:val="1"/>
          <w:sz w:val="18"/>
          <w:szCs w:val="18"/>
          <w:lang w:val="es-ES" w:eastAsia="hi-IN" w:bidi="hi-IN"/>
        </w:rPr>
      </w:pPr>
    </w:p>
    <w:p w14:paraId="1B7586D3" w14:textId="77777777" w:rsidR="00A205E0" w:rsidRPr="00F52E07" w:rsidRDefault="00A205E0" w:rsidP="001E791D">
      <w:pPr>
        <w:widowControl w:val="0"/>
        <w:tabs>
          <w:tab w:val="left" w:pos="180"/>
        </w:tabs>
        <w:suppressAutoHyphens/>
        <w:spacing w:after="0" w:line="240" w:lineRule="auto"/>
        <w:ind w:right="45"/>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 xml:space="preserve">No se tomarán en cuenta las ofertas entregadas en otro lugar o después del día y hora fijados para su entrega-recepción. </w:t>
      </w:r>
    </w:p>
    <w:p w14:paraId="06C20CF2" w14:textId="77777777" w:rsidR="00A205E0" w:rsidRPr="00F52E07" w:rsidRDefault="00A205E0" w:rsidP="00A205E0">
      <w:pPr>
        <w:widowControl w:val="0"/>
        <w:tabs>
          <w:tab w:val="left" w:pos="180"/>
        </w:tabs>
        <w:suppressAutoHyphens/>
        <w:spacing w:after="0" w:line="240" w:lineRule="auto"/>
        <w:ind w:left="284" w:right="45"/>
        <w:jc w:val="both"/>
        <w:rPr>
          <w:rFonts w:asciiTheme="minorHAnsi" w:eastAsia="Lucida Sans Unicode" w:hAnsiTheme="minorHAnsi" w:cstheme="minorHAnsi"/>
          <w:spacing w:val="-2"/>
          <w:kern w:val="1"/>
          <w:sz w:val="18"/>
          <w:szCs w:val="18"/>
          <w:lang w:eastAsia="hi-IN" w:bidi="hi-IN"/>
        </w:rPr>
      </w:pPr>
    </w:p>
    <w:p w14:paraId="5D774D8B" w14:textId="77777777" w:rsidR="00A205E0" w:rsidRPr="00F52E07" w:rsidRDefault="005741FD" w:rsidP="001E791D">
      <w:pPr>
        <w:widowControl w:val="0"/>
        <w:tabs>
          <w:tab w:val="left" w:pos="180"/>
        </w:tabs>
        <w:suppressAutoHyphens/>
        <w:spacing w:after="0" w:line="240" w:lineRule="auto"/>
        <w:ind w:right="45"/>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La</w:t>
      </w:r>
      <w:r w:rsidR="00A205E0" w:rsidRPr="00F52E07">
        <w:rPr>
          <w:rFonts w:asciiTheme="minorHAnsi" w:eastAsia="Lucida Sans Unicode" w:hAnsiTheme="minorHAnsi" w:cstheme="minorHAnsi"/>
          <w:spacing w:val="-2"/>
          <w:kern w:val="1"/>
          <w:sz w:val="18"/>
          <w:szCs w:val="18"/>
          <w:lang w:eastAsia="hi-IN" w:bidi="hi-IN"/>
        </w:rPr>
        <w:t xml:space="preserve"> Secretari</w:t>
      </w:r>
      <w:r w:rsidRPr="00F52E07">
        <w:rPr>
          <w:rFonts w:asciiTheme="minorHAnsi" w:eastAsia="Lucida Sans Unicode" w:hAnsiTheme="minorHAnsi" w:cstheme="minorHAnsi"/>
          <w:spacing w:val="-2"/>
          <w:kern w:val="1"/>
          <w:sz w:val="18"/>
          <w:szCs w:val="18"/>
          <w:lang w:eastAsia="hi-IN" w:bidi="hi-IN"/>
        </w:rPr>
        <w:t>a</w:t>
      </w:r>
      <w:r w:rsidR="00A205E0" w:rsidRPr="00F52E07">
        <w:rPr>
          <w:rFonts w:asciiTheme="minorHAnsi" w:eastAsia="Lucida Sans Unicode" w:hAnsiTheme="minorHAnsi" w:cstheme="minorHAnsi"/>
          <w:spacing w:val="-2"/>
          <w:kern w:val="1"/>
          <w:sz w:val="18"/>
          <w:szCs w:val="18"/>
          <w:lang w:eastAsia="hi-IN" w:bidi="hi-IN"/>
        </w:rPr>
        <w:t xml:space="preserve"> de la Comisión Técnica, recibirá las ofertas, conferirá comprobantes de recepción por cada oferta entregada y anotará, tanto en los recibos como en el sobre de la oferta, la fecha y hora de recepción. </w:t>
      </w:r>
    </w:p>
    <w:p w14:paraId="44E6BF16" w14:textId="77777777" w:rsidR="00A205E0" w:rsidRPr="00F52E07" w:rsidRDefault="00A205E0" w:rsidP="00A205E0">
      <w:pPr>
        <w:widowControl w:val="0"/>
        <w:tabs>
          <w:tab w:val="left" w:pos="180"/>
        </w:tabs>
        <w:suppressAutoHyphens/>
        <w:spacing w:after="0" w:line="240" w:lineRule="auto"/>
        <w:jc w:val="both"/>
        <w:rPr>
          <w:rFonts w:asciiTheme="minorHAnsi" w:eastAsia="Lucida Sans Unicode" w:hAnsiTheme="minorHAnsi" w:cstheme="minorHAnsi"/>
          <w:spacing w:val="-2"/>
          <w:kern w:val="1"/>
          <w:sz w:val="18"/>
          <w:szCs w:val="18"/>
          <w:lang w:val="es-ES" w:eastAsia="hi-IN" w:bidi="hi-IN"/>
        </w:rPr>
      </w:pPr>
    </w:p>
    <w:p w14:paraId="57850252" w14:textId="21E93E6D" w:rsidR="00E128F3" w:rsidRPr="00D853EF" w:rsidRDefault="00E128F3" w:rsidP="00E128F3">
      <w:pPr>
        <w:widowControl w:val="0"/>
        <w:suppressAutoHyphens/>
        <w:spacing w:after="0" w:line="240" w:lineRule="auto"/>
        <w:jc w:val="both"/>
        <w:rPr>
          <w:rFonts w:eastAsia="Lucida Sans Unicode" w:cs="Calibri"/>
          <w:b/>
          <w:bCs/>
          <w:spacing w:val="-3"/>
          <w:kern w:val="2"/>
          <w:sz w:val="18"/>
          <w:szCs w:val="18"/>
          <w:lang w:eastAsia="hi-IN" w:bidi="hi-IN"/>
        </w:rPr>
      </w:pPr>
      <w:r>
        <w:rPr>
          <w:rFonts w:eastAsia="Lucida Sans Unicode" w:cs="Calibri"/>
          <w:b/>
          <w:bCs/>
          <w:spacing w:val="-3"/>
          <w:kern w:val="2"/>
          <w:sz w:val="18"/>
          <w:szCs w:val="18"/>
          <w:highlight w:val="yellow"/>
          <w:lang w:eastAsia="hi-IN" w:bidi="hi-IN"/>
        </w:rPr>
        <w:t xml:space="preserve">NOTA: </w:t>
      </w:r>
      <w:r w:rsidRPr="003373F8">
        <w:rPr>
          <w:rFonts w:eastAsia="Lucida Sans Unicode" w:cs="Calibri"/>
          <w:b/>
          <w:bCs/>
          <w:spacing w:val="-3"/>
          <w:kern w:val="2"/>
          <w:sz w:val="18"/>
          <w:szCs w:val="18"/>
          <w:highlight w:val="yellow"/>
          <w:lang w:eastAsia="hi-IN" w:bidi="hi-IN"/>
        </w:rPr>
        <w:t>Ninguna firma consultora podrá ser adjudicada en más de dos contratos de fiscalización con el Gobierno Autónomo Descentralizado Municipal de Guayaquil, ni individualmente, ni como parte de un consorcio o asociación de firmas consultoras.</w:t>
      </w:r>
    </w:p>
    <w:p w14:paraId="4CD38CBD" w14:textId="77777777" w:rsidR="00C0043A" w:rsidRPr="00F52E07" w:rsidRDefault="00C0043A" w:rsidP="00A205E0">
      <w:pPr>
        <w:widowControl w:val="0"/>
        <w:tabs>
          <w:tab w:val="left" w:pos="180"/>
        </w:tabs>
        <w:suppressAutoHyphens/>
        <w:spacing w:after="0" w:line="240" w:lineRule="auto"/>
        <w:jc w:val="both"/>
        <w:rPr>
          <w:rFonts w:asciiTheme="minorHAnsi" w:eastAsia="Lucida Sans Unicode" w:hAnsiTheme="minorHAnsi" w:cstheme="minorHAnsi"/>
          <w:spacing w:val="-2"/>
          <w:kern w:val="1"/>
          <w:sz w:val="18"/>
          <w:szCs w:val="18"/>
          <w:lang w:val="es-ES" w:eastAsia="hi-IN" w:bidi="hi-IN"/>
        </w:rPr>
      </w:pPr>
    </w:p>
    <w:p w14:paraId="67D12D5C" w14:textId="77777777" w:rsidR="00E128F3" w:rsidRDefault="00A205E0" w:rsidP="00E128F3">
      <w:pPr>
        <w:widowControl w:val="0"/>
        <w:tabs>
          <w:tab w:val="left" w:pos="-540"/>
        </w:tabs>
        <w:suppressAutoHyphens/>
        <w:spacing w:after="0" w:line="240" w:lineRule="auto"/>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b/>
          <w:spacing w:val="-2"/>
          <w:kern w:val="1"/>
          <w:sz w:val="18"/>
          <w:szCs w:val="18"/>
          <w:lang w:eastAsia="hi-IN" w:bidi="hi-IN"/>
        </w:rPr>
        <w:t>3.4</w:t>
      </w:r>
      <w:r w:rsidR="00D659A5" w:rsidRPr="00F52E07">
        <w:rPr>
          <w:rFonts w:asciiTheme="minorHAnsi" w:eastAsia="Lucida Sans Unicode" w:hAnsiTheme="minorHAnsi" w:cstheme="minorHAnsi"/>
          <w:b/>
          <w:spacing w:val="-2"/>
          <w:kern w:val="1"/>
          <w:sz w:val="18"/>
          <w:szCs w:val="18"/>
          <w:lang w:eastAsia="hi-IN" w:bidi="hi-IN"/>
        </w:rPr>
        <w:t xml:space="preserve"> </w:t>
      </w:r>
      <w:r w:rsidRPr="00F52E07">
        <w:rPr>
          <w:rFonts w:asciiTheme="minorHAnsi" w:eastAsia="Lucida Sans Unicode" w:hAnsiTheme="minorHAnsi" w:cstheme="minorHAnsi"/>
          <w:b/>
          <w:spacing w:val="-2"/>
          <w:kern w:val="1"/>
          <w:sz w:val="18"/>
          <w:szCs w:val="18"/>
          <w:lang w:eastAsia="hi-IN" w:bidi="hi-IN"/>
        </w:rPr>
        <w:t>Plazo de ejecución:</w:t>
      </w:r>
      <w:r w:rsidR="00D659A5" w:rsidRPr="00F52E07">
        <w:rPr>
          <w:rFonts w:asciiTheme="minorHAnsi" w:eastAsia="Lucida Sans Unicode" w:hAnsiTheme="minorHAnsi" w:cstheme="minorHAnsi"/>
          <w:b/>
          <w:spacing w:val="-2"/>
          <w:kern w:val="1"/>
          <w:sz w:val="18"/>
          <w:szCs w:val="18"/>
          <w:lang w:eastAsia="hi-IN" w:bidi="hi-IN"/>
        </w:rPr>
        <w:t xml:space="preserve"> </w:t>
      </w:r>
      <w:r w:rsidR="00192351" w:rsidRPr="00F52E07">
        <w:rPr>
          <w:rFonts w:asciiTheme="minorHAnsi" w:hAnsiTheme="minorHAnsi" w:cstheme="minorHAnsi"/>
          <w:sz w:val="18"/>
          <w:szCs w:val="18"/>
          <w:lang w:val="es-ES" w:eastAsia="ar-SA"/>
        </w:rPr>
        <w:t xml:space="preserve">El plazo </w:t>
      </w:r>
      <w:r w:rsidR="00791EAB" w:rsidRPr="00F52E07">
        <w:rPr>
          <w:rFonts w:asciiTheme="minorHAnsi" w:eastAsia="Lucida Sans Unicode" w:hAnsiTheme="minorHAnsi" w:cstheme="minorHAnsi"/>
          <w:spacing w:val="-2"/>
          <w:kern w:val="1"/>
          <w:sz w:val="18"/>
          <w:szCs w:val="18"/>
          <w:lang w:eastAsia="hi-IN" w:bidi="hi-IN"/>
        </w:rPr>
        <w:t xml:space="preserve">para la presentación del informe final (y término de la consultoría) es de </w:t>
      </w:r>
      <w:r w:rsidR="008F6978" w:rsidRPr="00F52E07">
        <w:rPr>
          <w:rFonts w:asciiTheme="minorHAnsi" w:eastAsia="Lucida Sans Unicode" w:hAnsiTheme="minorHAnsi" w:cstheme="minorHAnsi"/>
          <w:b/>
          <w:spacing w:val="-2"/>
          <w:kern w:val="1"/>
          <w:sz w:val="18"/>
          <w:szCs w:val="18"/>
          <w:lang w:eastAsia="hi-IN" w:bidi="hi-IN"/>
        </w:rPr>
        <w:t>TRESCIENTOS</w:t>
      </w:r>
      <w:r w:rsidR="00791EAB" w:rsidRPr="00F52E07">
        <w:rPr>
          <w:rFonts w:asciiTheme="minorHAnsi" w:eastAsia="Lucida Sans Unicode" w:hAnsiTheme="minorHAnsi" w:cstheme="minorHAnsi"/>
          <w:b/>
          <w:spacing w:val="-2"/>
          <w:kern w:val="1"/>
          <w:sz w:val="18"/>
          <w:szCs w:val="18"/>
          <w:lang w:eastAsia="hi-IN" w:bidi="hi-IN"/>
        </w:rPr>
        <w:t xml:space="preserve"> (</w:t>
      </w:r>
      <w:r w:rsidR="008F6978" w:rsidRPr="00F52E07">
        <w:rPr>
          <w:rFonts w:asciiTheme="minorHAnsi" w:eastAsia="Lucida Sans Unicode" w:hAnsiTheme="minorHAnsi" w:cstheme="minorHAnsi"/>
          <w:b/>
          <w:spacing w:val="-2"/>
          <w:kern w:val="1"/>
          <w:sz w:val="18"/>
          <w:szCs w:val="18"/>
          <w:lang w:eastAsia="hi-IN" w:bidi="hi-IN"/>
        </w:rPr>
        <w:t>30</w:t>
      </w:r>
      <w:r w:rsidR="00D659A5" w:rsidRPr="00F52E07">
        <w:rPr>
          <w:rFonts w:asciiTheme="minorHAnsi" w:eastAsia="Lucida Sans Unicode" w:hAnsiTheme="minorHAnsi" w:cstheme="minorHAnsi"/>
          <w:b/>
          <w:spacing w:val="-2"/>
          <w:kern w:val="1"/>
          <w:sz w:val="18"/>
          <w:szCs w:val="18"/>
          <w:lang w:eastAsia="hi-IN" w:bidi="hi-IN"/>
        </w:rPr>
        <w:t>0</w:t>
      </w:r>
      <w:r w:rsidR="00791EAB" w:rsidRPr="00F52E07">
        <w:rPr>
          <w:rFonts w:asciiTheme="minorHAnsi" w:eastAsia="Lucida Sans Unicode" w:hAnsiTheme="minorHAnsi" w:cstheme="minorHAnsi"/>
          <w:b/>
          <w:spacing w:val="-2"/>
          <w:kern w:val="1"/>
          <w:sz w:val="18"/>
          <w:szCs w:val="18"/>
          <w:lang w:eastAsia="hi-IN" w:bidi="hi-IN"/>
        </w:rPr>
        <w:t xml:space="preserve">) </w:t>
      </w:r>
      <w:r w:rsidR="00D659A5" w:rsidRPr="00F52E07">
        <w:rPr>
          <w:rFonts w:asciiTheme="minorHAnsi" w:eastAsia="Lucida Sans Unicode" w:hAnsiTheme="minorHAnsi" w:cstheme="minorHAnsi"/>
          <w:b/>
          <w:spacing w:val="-2"/>
          <w:kern w:val="1"/>
          <w:sz w:val="18"/>
          <w:szCs w:val="18"/>
          <w:lang w:eastAsia="hi-IN" w:bidi="hi-IN"/>
        </w:rPr>
        <w:t>DÍAS</w:t>
      </w:r>
      <w:r w:rsidR="00791EAB" w:rsidRPr="00F52E07">
        <w:rPr>
          <w:rFonts w:asciiTheme="minorHAnsi" w:eastAsia="Lucida Sans Unicode" w:hAnsiTheme="minorHAnsi" w:cstheme="minorHAnsi"/>
          <w:spacing w:val="-2"/>
          <w:kern w:val="1"/>
          <w:sz w:val="18"/>
          <w:szCs w:val="18"/>
          <w:lang w:eastAsia="hi-IN" w:bidi="hi-IN"/>
        </w:rPr>
        <w:t xml:space="preserve">, </w:t>
      </w:r>
      <w:r w:rsidR="00E128F3" w:rsidRPr="005E3AA8">
        <w:rPr>
          <w:rFonts w:asciiTheme="minorHAnsi" w:eastAsia="Lucida Sans Unicode" w:hAnsiTheme="minorHAnsi" w:cstheme="minorHAnsi"/>
          <w:spacing w:val="-2"/>
          <w:kern w:val="1"/>
          <w:sz w:val="18"/>
          <w:szCs w:val="18"/>
          <w:highlight w:val="yellow"/>
          <w:lang w:eastAsia="hi-IN" w:bidi="hi-IN"/>
        </w:rPr>
        <w:t>contados a partir de la fecha de inicio de los trabajos de la obra contratada por la M.I. Municipalidad de Guayaquil o</w:t>
      </w:r>
      <w:r w:rsidR="00E128F3">
        <w:rPr>
          <w:rFonts w:asciiTheme="minorHAnsi" w:eastAsia="Lucida Sans Unicode" w:hAnsiTheme="minorHAnsi" w:cstheme="minorHAnsi"/>
          <w:spacing w:val="-2"/>
          <w:kern w:val="1"/>
          <w:sz w:val="18"/>
          <w:szCs w:val="18"/>
          <w:highlight w:val="yellow"/>
          <w:lang w:eastAsia="hi-IN" w:bidi="hi-IN"/>
        </w:rPr>
        <w:t xml:space="preserve"> en su defecto</w:t>
      </w:r>
      <w:r w:rsidR="00E128F3" w:rsidRPr="005E3AA8">
        <w:rPr>
          <w:rFonts w:asciiTheme="minorHAnsi" w:eastAsia="Lucida Sans Unicode" w:hAnsiTheme="minorHAnsi" w:cstheme="minorHAnsi"/>
          <w:spacing w:val="-2"/>
          <w:kern w:val="1"/>
          <w:sz w:val="18"/>
          <w:szCs w:val="18"/>
          <w:highlight w:val="yellow"/>
          <w:lang w:eastAsia="hi-IN" w:bidi="hi-IN"/>
        </w:rPr>
        <w:t xml:space="preserve"> si el contrato de obra empezó a ejecutarse correrá a partir de la fecha de suscripción del contrato de fiscalización.</w:t>
      </w:r>
      <w:r w:rsidR="00E128F3">
        <w:rPr>
          <w:rFonts w:asciiTheme="minorHAnsi" w:eastAsia="Lucida Sans Unicode" w:hAnsiTheme="minorHAnsi" w:cstheme="minorHAnsi"/>
          <w:spacing w:val="-2"/>
          <w:kern w:val="1"/>
          <w:sz w:val="18"/>
          <w:szCs w:val="18"/>
          <w:lang w:eastAsia="hi-IN" w:bidi="hi-IN"/>
        </w:rPr>
        <w:t xml:space="preserve"> </w:t>
      </w:r>
    </w:p>
    <w:p w14:paraId="6ACB008E" w14:textId="2EAE17BB" w:rsidR="00C56E8F" w:rsidRPr="00F52E07" w:rsidRDefault="00C56E8F" w:rsidP="00C56E8F">
      <w:pPr>
        <w:widowControl w:val="0"/>
        <w:tabs>
          <w:tab w:val="left" w:pos="-540"/>
        </w:tabs>
        <w:suppressAutoHyphens/>
        <w:spacing w:after="0" w:line="240" w:lineRule="auto"/>
        <w:jc w:val="both"/>
        <w:rPr>
          <w:rFonts w:asciiTheme="minorHAnsi" w:eastAsia="Lucida Sans Unicode" w:hAnsiTheme="minorHAnsi" w:cstheme="minorHAnsi"/>
          <w:spacing w:val="-2"/>
          <w:kern w:val="1"/>
          <w:sz w:val="18"/>
          <w:szCs w:val="18"/>
          <w:lang w:eastAsia="hi-IN" w:bidi="hi-IN"/>
        </w:rPr>
      </w:pPr>
    </w:p>
    <w:p w14:paraId="08E135E2" w14:textId="77777777" w:rsidR="00C56E8F" w:rsidRPr="00F52E07" w:rsidRDefault="00C56E8F" w:rsidP="00C56E8F">
      <w:pPr>
        <w:widowControl w:val="0"/>
        <w:tabs>
          <w:tab w:val="left" w:pos="-540"/>
        </w:tabs>
        <w:suppressAutoHyphens/>
        <w:spacing w:after="0" w:line="240" w:lineRule="auto"/>
        <w:jc w:val="both"/>
        <w:rPr>
          <w:rFonts w:asciiTheme="minorHAnsi" w:eastAsia="Lucida Sans Unicode" w:hAnsiTheme="minorHAnsi" w:cstheme="minorHAnsi"/>
          <w:spacing w:val="-2"/>
          <w:kern w:val="1"/>
          <w:sz w:val="18"/>
          <w:szCs w:val="18"/>
          <w:lang w:eastAsia="hi-IN" w:bidi="hi-IN"/>
        </w:rPr>
      </w:pPr>
    </w:p>
    <w:p w14:paraId="42DCE0F7" w14:textId="77777777" w:rsidR="006A78A0" w:rsidRPr="00F52E07" w:rsidRDefault="000B40FD" w:rsidP="006A78A0">
      <w:pPr>
        <w:widowControl w:val="0"/>
        <w:tabs>
          <w:tab w:val="left" w:pos="-540"/>
        </w:tabs>
        <w:suppressAutoHyphens/>
        <w:spacing w:after="0" w:line="240" w:lineRule="auto"/>
        <w:jc w:val="both"/>
        <w:rPr>
          <w:rFonts w:asciiTheme="minorHAnsi" w:eastAsia="Lucida Sans Unicode" w:hAnsiTheme="minorHAnsi" w:cstheme="minorHAnsi"/>
          <w:spacing w:val="-2"/>
          <w:kern w:val="1"/>
          <w:sz w:val="18"/>
          <w:szCs w:val="18"/>
          <w:lang w:val="es-ES" w:eastAsia="hi-IN" w:bidi="hi-IN"/>
        </w:rPr>
      </w:pPr>
      <w:r w:rsidRPr="00F52E07">
        <w:rPr>
          <w:rFonts w:asciiTheme="minorHAnsi" w:eastAsia="Lucida Sans Unicode" w:hAnsiTheme="minorHAnsi" w:cstheme="minorHAnsi"/>
          <w:spacing w:val="-2"/>
          <w:kern w:val="1"/>
          <w:sz w:val="18"/>
          <w:szCs w:val="18"/>
          <w:lang w:eastAsia="hi-IN" w:bidi="hi-IN"/>
        </w:rPr>
        <w:t>L</w:t>
      </w:r>
      <w:r w:rsidR="006A78A0" w:rsidRPr="00F52E07">
        <w:rPr>
          <w:rFonts w:asciiTheme="minorHAnsi" w:eastAsia="Lucida Sans Unicode" w:hAnsiTheme="minorHAnsi" w:cstheme="minorHAnsi"/>
          <w:spacing w:val="-2"/>
          <w:kern w:val="1"/>
          <w:sz w:val="18"/>
          <w:szCs w:val="18"/>
          <w:lang w:eastAsia="hi-IN" w:bidi="hi-IN"/>
        </w:rPr>
        <w:t xml:space="preserve">a recepción se realizará en el término de </w:t>
      </w:r>
      <w:r w:rsidR="006A78A0" w:rsidRPr="00F52E07">
        <w:rPr>
          <w:rFonts w:asciiTheme="minorHAnsi" w:eastAsia="Lucida Sans Unicode" w:hAnsiTheme="minorHAnsi" w:cstheme="minorHAnsi"/>
          <w:iCs/>
          <w:spacing w:val="-2"/>
          <w:kern w:val="1"/>
          <w:sz w:val="18"/>
          <w:szCs w:val="18"/>
          <w:lang w:eastAsia="hi-IN" w:bidi="hi-IN"/>
        </w:rPr>
        <w:t>previsto en los incisos tercero y cuarto del artículo 123 del Reglamento General de la Ley Orgánica del Sistema Nacional de Contratación Pública</w:t>
      </w:r>
      <w:r w:rsidR="006A78A0" w:rsidRPr="00F52E07">
        <w:rPr>
          <w:rFonts w:asciiTheme="minorHAnsi" w:eastAsia="Lucida Sans Unicode" w:hAnsiTheme="minorHAnsi" w:cstheme="minorHAnsi"/>
          <w:kern w:val="1"/>
          <w:sz w:val="18"/>
          <w:szCs w:val="18"/>
          <w:lang w:val="es-ES" w:eastAsia="hi-IN" w:bidi="hi-IN"/>
        </w:rPr>
        <w:t>.</w:t>
      </w:r>
    </w:p>
    <w:p w14:paraId="2EAF309C" w14:textId="77777777" w:rsidR="00460B0B" w:rsidRPr="00F52E07" w:rsidRDefault="00460B0B" w:rsidP="00460B0B">
      <w:pPr>
        <w:widowControl w:val="0"/>
        <w:tabs>
          <w:tab w:val="left" w:pos="-540"/>
        </w:tabs>
        <w:suppressAutoHyphens/>
        <w:spacing w:after="0" w:line="240" w:lineRule="auto"/>
        <w:jc w:val="both"/>
        <w:rPr>
          <w:rFonts w:asciiTheme="minorHAnsi" w:eastAsia="Lucida Sans Unicode" w:hAnsiTheme="minorHAnsi" w:cstheme="minorHAnsi"/>
          <w:spacing w:val="-2"/>
          <w:kern w:val="1"/>
          <w:sz w:val="18"/>
          <w:szCs w:val="18"/>
          <w:lang w:val="es-ES" w:eastAsia="hi-IN" w:bidi="hi-IN"/>
        </w:rPr>
      </w:pPr>
    </w:p>
    <w:p w14:paraId="11E89216" w14:textId="77777777" w:rsidR="006D6776" w:rsidRPr="00F52E07" w:rsidRDefault="00A205E0" w:rsidP="006D6776">
      <w:pPr>
        <w:widowControl w:val="0"/>
        <w:tabs>
          <w:tab w:val="left" w:pos="180"/>
          <w:tab w:val="left" w:pos="426"/>
        </w:tabs>
        <w:suppressAutoHyphens/>
        <w:spacing w:after="0" w:line="240" w:lineRule="auto"/>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b/>
          <w:spacing w:val="-2"/>
          <w:kern w:val="1"/>
          <w:sz w:val="18"/>
          <w:szCs w:val="18"/>
          <w:lang w:eastAsia="hi-IN" w:bidi="hi-IN"/>
        </w:rPr>
        <w:lastRenderedPageBreak/>
        <w:t>3.5</w:t>
      </w:r>
      <w:r w:rsidRPr="00F52E07">
        <w:rPr>
          <w:rFonts w:asciiTheme="minorHAnsi" w:eastAsia="Lucida Sans Unicode" w:hAnsiTheme="minorHAnsi" w:cstheme="minorHAnsi"/>
          <w:b/>
          <w:spacing w:val="-2"/>
          <w:kern w:val="1"/>
          <w:sz w:val="18"/>
          <w:szCs w:val="18"/>
          <w:lang w:eastAsia="hi-IN" w:bidi="hi-IN"/>
        </w:rPr>
        <w:tab/>
        <w:t xml:space="preserve">Alcance del precio de la oferta: </w:t>
      </w:r>
      <w:r w:rsidRPr="00F52E07">
        <w:rPr>
          <w:rFonts w:asciiTheme="minorHAnsi" w:eastAsia="Lucida Sans Unicode" w:hAnsiTheme="minorHAnsi" w:cstheme="minorHAnsi"/>
          <w:spacing w:val="-2"/>
          <w:kern w:val="1"/>
          <w:sz w:val="18"/>
          <w:szCs w:val="18"/>
          <w:lang w:eastAsia="hi-IN" w:bidi="hi-IN"/>
        </w:rPr>
        <w:t xml:space="preserve">El precio de la oferta </w:t>
      </w:r>
      <w:r w:rsidR="006D6776" w:rsidRPr="00F52E07">
        <w:rPr>
          <w:rFonts w:asciiTheme="minorHAnsi" w:eastAsia="Lucida Sans Unicode" w:hAnsiTheme="minorHAnsi" w:cstheme="minorHAnsi"/>
          <w:spacing w:val="-2"/>
          <w:kern w:val="1"/>
          <w:sz w:val="18"/>
          <w:szCs w:val="18"/>
          <w:lang w:eastAsia="hi-IN" w:bidi="hi-IN"/>
        </w:rPr>
        <w:t>deberá cubrir el valor de los trabajos a ejecutarse según sea su naturaleza, los costos indirectos, los impuestos y tasas vigentes; así como, los servicios para la ejecución completa de la consultoría a contratarse.</w:t>
      </w:r>
    </w:p>
    <w:p w14:paraId="22391F6D" w14:textId="77777777" w:rsidR="006D6776" w:rsidRPr="00F52E07" w:rsidRDefault="006D6776" w:rsidP="006D6776">
      <w:pPr>
        <w:widowControl w:val="0"/>
        <w:tabs>
          <w:tab w:val="left" w:pos="180"/>
        </w:tabs>
        <w:suppressAutoHyphens/>
        <w:spacing w:after="0" w:line="240" w:lineRule="auto"/>
        <w:jc w:val="both"/>
        <w:rPr>
          <w:rFonts w:asciiTheme="minorHAnsi" w:eastAsia="Lucida Sans Unicode" w:hAnsiTheme="minorHAnsi" w:cstheme="minorHAnsi"/>
          <w:spacing w:val="-2"/>
          <w:kern w:val="1"/>
          <w:sz w:val="18"/>
          <w:szCs w:val="18"/>
          <w:lang w:eastAsia="hi-IN" w:bidi="hi-IN"/>
        </w:rPr>
      </w:pPr>
    </w:p>
    <w:p w14:paraId="04774C61" w14:textId="77777777" w:rsidR="00A205E0" w:rsidRPr="00F52E07" w:rsidRDefault="00A205E0" w:rsidP="00A205E0">
      <w:pPr>
        <w:suppressAutoHyphens/>
        <w:spacing w:after="0" w:line="240" w:lineRule="auto"/>
        <w:jc w:val="both"/>
        <w:rPr>
          <w:rFonts w:asciiTheme="minorHAnsi" w:eastAsia="Times New Roman" w:hAnsiTheme="minorHAnsi" w:cstheme="minorHAnsi"/>
          <w:sz w:val="18"/>
          <w:szCs w:val="18"/>
          <w:lang w:eastAsia="hi-IN" w:bidi="hi-IN"/>
        </w:rPr>
      </w:pPr>
      <w:r w:rsidRPr="00F52E07">
        <w:rPr>
          <w:rFonts w:asciiTheme="minorHAnsi" w:eastAsia="Times New Roman" w:hAnsiTheme="minorHAnsi" w:cstheme="minorHAnsi"/>
          <w:sz w:val="18"/>
          <w:szCs w:val="18"/>
          <w:lang w:eastAsia="hi-IN" w:bidi="hi-IN"/>
        </w:rPr>
        <w:t xml:space="preserve">El participante deberá ofertar todos y cada uno de los rubros señalados en las Condiciones </w:t>
      </w:r>
      <w:r w:rsidRPr="00F52E07">
        <w:rPr>
          <w:rFonts w:asciiTheme="minorHAnsi" w:eastAsia="Times New Roman" w:hAnsiTheme="minorHAnsi" w:cstheme="minorHAnsi"/>
          <w:sz w:val="18"/>
          <w:szCs w:val="18"/>
          <w:lang w:val="es-MX" w:eastAsia="hi-IN" w:bidi="hi-IN"/>
        </w:rPr>
        <w:t>Particulares</w:t>
      </w:r>
      <w:r w:rsidRPr="00F52E07">
        <w:rPr>
          <w:rFonts w:asciiTheme="minorHAnsi" w:eastAsia="Times New Roman" w:hAnsiTheme="minorHAnsi" w:cstheme="minorHAnsi"/>
          <w:sz w:val="18"/>
          <w:szCs w:val="18"/>
          <w:lang w:eastAsia="hi-IN" w:bidi="hi-IN"/>
        </w:rPr>
        <w:t xml:space="preserve"> del Pliego, Formulario de Oferta Económica.</w:t>
      </w:r>
    </w:p>
    <w:p w14:paraId="6FB9C60E" w14:textId="77777777" w:rsidR="00A205E0" w:rsidRPr="00F52E07" w:rsidRDefault="00A205E0" w:rsidP="00A205E0">
      <w:pPr>
        <w:suppressAutoHyphens/>
        <w:spacing w:after="0" w:line="240" w:lineRule="auto"/>
        <w:jc w:val="both"/>
        <w:rPr>
          <w:rFonts w:asciiTheme="minorHAnsi" w:eastAsia="Times New Roman" w:hAnsiTheme="minorHAnsi" w:cstheme="minorHAnsi"/>
          <w:sz w:val="18"/>
          <w:szCs w:val="18"/>
          <w:lang w:val="es-MX" w:eastAsia="hi-IN" w:bidi="hi-IN"/>
        </w:rPr>
      </w:pPr>
    </w:p>
    <w:p w14:paraId="44EFF65B" w14:textId="77777777" w:rsidR="00A205E0" w:rsidRPr="00F52E07" w:rsidRDefault="00A205E0" w:rsidP="00A205E0">
      <w:pPr>
        <w:suppressAutoHyphens/>
        <w:spacing w:after="0" w:line="240" w:lineRule="auto"/>
        <w:jc w:val="both"/>
        <w:rPr>
          <w:rFonts w:asciiTheme="minorHAnsi" w:eastAsia="Times New Roman" w:hAnsiTheme="minorHAnsi" w:cstheme="minorHAnsi"/>
          <w:sz w:val="18"/>
          <w:szCs w:val="18"/>
          <w:lang w:eastAsia="hi-IN" w:bidi="hi-IN"/>
        </w:rPr>
      </w:pPr>
      <w:r w:rsidRPr="00F52E07">
        <w:rPr>
          <w:rFonts w:asciiTheme="minorHAnsi" w:eastAsia="Times New Roman" w:hAnsiTheme="minorHAnsi" w:cstheme="minorHAnsi"/>
          <w:sz w:val="18"/>
          <w:szCs w:val="18"/>
          <w:lang w:eastAsia="hi-IN" w:bidi="hi-IN"/>
        </w:rPr>
        <w:t>De existir errores aritméticos se procederá a su corrección conforme a lo previsto en la Resolución emitida por el SERCOP para el efecto.</w:t>
      </w:r>
    </w:p>
    <w:p w14:paraId="44CAD0DB" w14:textId="77777777" w:rsidR="00A205E0" w:rsidRPr="00F52E07" w:rsidRDefault="00A205E0" w:rsidP="00A205E0">
      <w:pPr>
        <w:widowControl w:val="0"/>
        <w:tabs>
          <w:tab w:val="left" w:pos="180"/>
        </w:tabs>
        <w:suppressAutoHyphens/>
        <w:spacing w:after="0" w:line="240" w:lineRule="auto"/>
        <w:jc w:val="both"/>
        <w:rPr>
          <w:rFonts w:asciiTheme="minorHAnsi" w:eastAsia="Lucida Sans Unicode" w:hAnsiTheme="minorHAnsi" w:cstheme="minorHAnsi"/>
          <w:b/>
          <w:spacing w:val="-2"/>
          <w:kern w:val="1"/>
          <w:sz w:val="18"/>
          <w:szCs w:val="18"/>
          <w:lang w:eastAsia="hi-IN" w:bidi="hi-IN"/>
        </w:rPr>
      </w:pPr>
    </w:p>
    <w:p w14:paraId="33BB4C8F" w14:textId="77777777" w:rsidR="00A205E0" w:rsidRPr="00F52E07" w:rsidRDefault="00A205E0" w:rsidP="00A205E0">
      <w:pPr>
        <w:widowControl w:val="0"/>
        <w:tabs>
          <w:tab w:val="left" w:pos="180"/>
          <w:tab w:val="left" w:pos="426"/>
        </w:tabs>
        <w:suppressAutoHyphens/>
        <w:spacing w:after="0" w:line="240" w:lineRule="auto"/>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b/>
          <w:spacing w:val="-2"/>
          <w:kern w:val="1"/>
          <w:sz w:val="18"/>
          <w:szCs w:val="18"/>
          <w:lang w:eastAsia="hi-IN" w:bidi="hi-IN"/>
        </w:rPr>
        <w:t>3.6</w:t>
      </w:r>
      <w:r w:rsidRPr="00F52E07">
        <w:rPr>
          <w:rFonts w:asciiTheme="minorHAnsi" w:eastAsia="Lucida Sans Unicode" w:hAnsiTheme="minorHAnsi" w:cstheme="minorHAnsi"/>
          <w:b/>
          <w:spacing w:val="-2"/>
          <w:kern w:val="1"/>
          <w:sz w:val="18"/>
          <w:szCs w:val="18"/>
          <w:lang w:eastAsia="hi-IN" w:bidi="hi-IN"/>
        </w:rPr>
        <w:tab/>
        <w:t>Forma de pago:</w:t>
      </w:r>
      <w:r w:rsidRPr="00F52E07">
        <w:rPr>
          <w:rFonts w:asciiTheme="minorHAnsi" w:eastAsia="Lucida Sans Unicode" w:hAnsiTheme="minorHAnsi" w:cstheme="minorHAnsi"/>
          <w:spacing w:val="-2"/>
          <w:kern w:val="1"/>
          <w:sz w:val="18"/>
          <w:szCs w:val="18"/>
          <w:lang w:eastAsia="hi-IN" w:bidi="hi-IN"/>
        </w:rPr>
        <w:t xml:space="preserve"> Los pagos se realizarán de la manera prevista en el numeral 7 de la Convocatoria y en el Contrato.</w:t>
      </w:r>
    </w:p>
    <w:p w14:paraId="3374CC1D" w14:textId="77777777" w:rsidR="00A205E0" w:rsidRPr="00F52E07" w:rsidRDefault="00A205E0" w:rsidP="00A205E0">
      <w:pPr>
        <w:widowControl w:val="0"/>
        <w:tabs>
          <w:tab w:val="left" w:pos="180"/>
        </w:tabs>
        <w:suppressAutoHyphens/>
        <w:spacing w:after="0" w:line="240" w:lineRule="auto"/>
        <w:jc w:val="both"/>
        <w:rPr>
          <w:rFonts w:asciiTheme="minorHAnsi" w:eastAsia="Lucida Sans Unicode" w:hAnsiTheme="minorHAnsi" w:cstheme="minorHAnsi"/>
          <w:spacing w:val="-2"/>
          <w:kern w:val="1"/>
          <w:sz w:val="18"/>
          <w:szCs w:val="18"/>
          <w:lang w:eastAsia="hi-IN" w:bidi="hi-IN"/>
        </w:rPr>
      </w:pPr>
    </w:p>
    <w:p w14:paraId="22C736EC" w14:textId="77777777" w:rsidR="00A205E0" w:rsidRPr="00F52E07" w:rsidRDefault="00D659A5" w:rsidP="008135B0">
      <w:pPr>
        <w:widowControl w:val="0"/>
        <w:tabs>
          <w:tab w:val="left" w:pos="284"/>
          <w:tab w:val="left" w:pos="851"/>
        </w:tabs>
        <w:suppressAutoHyphens/>
        <w:spacing w:after="0" w:line="240" w:lineRule="auto"/>
        <w:jc w:val="both"/>
        <w:rPr>
          <w:rFonts w:asciiTheme="minorHAnsi" w:eastAsia="Lucida Sans Unicode" w:hAnsiTheme="minorHAnsi" w:cstheme="minorHAnsi"/>
          <w:b/>
          <w:spacing w:val="-2"/>
          <w:kern w:val="1"/>
          <w:sz w:val="18"/>
          <w:szCs w:val="18"/>
          <w:lang w:eastAsia="hi-IN" w:bidi="hi-IN"/>
        </w:rPr>
      </w:pPr>
      <w:r w:rsidRPr="00F52E07">
        <w:rPr>
          <w:rFonts w:asciiTheme="minorHAnsi" w:eastAsia="Lucida Sans Unicode" w:hAnsiTheme="minorHAnsi" w:cstheme="minorHAnsi"/>
          <w:b/>
          <w:spacing w:val="-2"/>
          <w:kern w:val="1"/>
          <w:sz w:val="18"/>
          <w:szCs w:val="18"/>
          <w:lang w:eastAsia="hi-IN" w:bidi="hi-IN"/>
        </w:rPr>
        <w:t xml:space="preserve">3.6.1. </w:t>
      </w:r>
      <w:r w:rsidR="00A205E0" w:rsidRPr="00F52E07">
        <w:rPr>
          <w:rFonts w:asciiTheme="minorHAnsi" w:eastAsia="Lucida Sans Unicode" w:hAnsiTheme="minorHAnsi" w:cstheme="minorHAnsi"/>
          <w:b/>
          <w:spacing w:val="-2"/>
          <w:kern w:val="1"/>
          <w:sz w:val="18"/>
          <w:szCs w:val="18"/>
          <w:lang w:eastAsia="hi-IN" w:bidi="hi-IN"/>
        </w:rPr>
        <w:t xml:space="preserve">Anticipo: </w:t>
      </w:r>
      <w:r w:rsidR="00196509" w:rsidRPr="00F52E07">
        <w:rPr>
          <w:rFonts w:asciiTheme="minorHAnsi" w:eastAsia="Lucida Sans Unicode" w:hAnsiTheme="minorHAnsi" w:cstheme="minorHAnsi"/>
          <w:spacing w:val="-2"/>
          <w:kern w:val="1"/>
          <w:sz w:val="18"/>
          <w:szCs w:val="18"/>
          <w:lang w:eastAsia="hi-IN" w:bidi="hi-IN"/>
        </w:rPr>
        <w:t>Se</w:t>
      </w:r>
      <w:r w:rsidR="00FE1238" w:rsidRPr="00F52E07">
        <w:rPr>
          <w:rFonts w:asciiTheme="minorHAnsi" w:eastAsia="Lucida Sans Unicode" w:hAnsiTheme="minorHAnsi" w:cstheme="minorHAnsi"/>
          <w:spacing w:val="-2"/>
          <w:kern w:val="1"/>
          <w:sz w:val="18"/>
          <w:szCs w:val="18"/>
          <w:lang w:eastAsia="hi-IN" w:bidi="hi-IN"/>
        </w:rPr>
        <w:t xml:space="preserve"> otorgar</w:t>
      </w:r>
      <w:r w:rsidR="00815830" w:rsidRPr="00F52E07">
        <w:rPr>
          <w:rFonts w:asciiTheme="minorHAnsi" w:eastAsia="Lucida Sans Unicode" w:hAnsiTheme="minorHAnsi" w:cstheme="minorHAnsi"/>
          <w:spacing w:val="-2"/>
          <w:kern w:val="1"/>
          <w:sz w:val="18"/>
          <w:szCs w:val="18"/>
          <w:lang w:eastAsia="hi-IN" w:bidi="hi-IN"/>
        </w:rPr>
        <w:t>á</w:t>
      </w:r>
      <w:r w:rsidR="00A80657" w:rsidRPr="00F52E07">
        <w:rPr>
          <w:rFonts w:asciiTheme="minorHAnsi" w:eastAsia="Lucida Sans Unicode" w:hAnsiTheme="minorHAnsi" w:cstheme="minorHAnsi"/>
          <w:spacing w:val="-2"/>
          <w:kern w:val="1"/>
          <w:sz w:val="18"/>
          <w:szCs w:val="18"/>
          <w:lang w:eastAsia="hi-IN" w:bidi="hi-IN"/>
        </w:rPr>
        <w:t xml:space="preserve"> un </w:t>
      </w:r>
      <w:r w:rsidR="00815830" w:rsidRPr="00F52E07">
        <w:rPr>
          <w:rFonts w:asciiTheme="minorHAnsi" w:eastAsia="Lucida Sans Unicode" w:hAnsiTheme="minorHAnsi" w:cstheme="minorHAnsi"/>
          <w:spacing w:val="-2"/>
          <w:kern w:val="1"/>
          <w:sz w:val="18"/>
          <w:szCs w:val="18"/>
          <w:lang w:eastAsia="hi-IN" w:bidi="hi-IN"/>
        </w:rPr>
        <w:t>a</w:t>
      </w:r>
      <w:r w:rsidR="00FE1238" w:rsidRPr="00F52E07">
        <w:rPr>
          <w:rFonts w:asciiTheme="minorHAnsi" w:eastAsia="Lucida Sans Unicode" w:hAnsiTheme="minorHAnsi" w:cstheme="minorHAnsi"/>
          <w:spacing w:val="-2"/>
          <w:kern w:val="1"/>
          <w:sz w:val="18"/>
          <w:szCs w:val="18"/>
          <w:lang w:eastAsia="hi-IN" w:bidi="hi-IN"/>
        </w:rPr>
        <w:t>nticipo</w:t>
      </w:r>
      <w:r w:rsidR="003B3DB9" w:rsidRPr="00F52E07">
        <w:rPr>
          <w:rFonts w:asciiTheme="minorHAnsi" w:eastAsia="Lucida Sans Unicode" w:hAnsiTheme="minorHAnsi" w:cstheme="minorHAnsi"/>
          <w:spacing w:val="-2"/>
          <w:kern w:val="1"/>
          <w:sz w:val="18"/>
          <w:szCs w:val="18"/>
          <w:lang w:eastAsia="hi-IN" w:bidi="hi-IN"/>
        </w:rPr>
        <w:t xml:space="preserve"> del </w:t>
      </w:r>
      <w:r w:rsidR="009B45A6" w:rsidRPr="00F52E07">
        <w:rPr>
          <w:rFonts w:asciiTheme="minorHAnsi" w:eastAsia="Lucida Sans Unicode" w:hAnsiTheme="minorHAnsi" w:cstheme="minorHAnsi"/>
          <w:spacing w:val="-2"/>
          <w:kern w:val="1"/>
          <w:sz w:val="18"/>
          <w:szCs w:val="18"/>
          <w:lang w:eastAsia="hi-IN" w:bidi="hi-IN"/>
        </w:rPr>
        <w:t>2</w:t>
      </w:r>
      <w:r w:rsidR="00196509" w:rsidRPr="00F52E07">
        <w:rPr>
          <w:rFonts w:asciiTheme="minorHAnsi" w:eastAsia="Lucida Sans Unicode" w:hAnsiTheme="minorHAnsi" w:cstheme="minorHAnsi"/>
          <w:spacing w:val="-2"/>
          <w:kern w:val="1"/>
          <w:sz w:val="18"/>
          <w:szCs w:val="18"/>
          <w:lang w:eastAsia="hi-IN" w:bidi="hi-IN"/>
        </w:rPr>
        <w:t>0%</w:t>
      </w:r>
      <w:r w:rsidR="00815830" w:rsidRPr="00F52E07">
        <w:rPr>
          <w:rFonts w:asciiTheme="minorHAnsi" w:eastAsia="Lucida Sans Unicode" w:hAnsiTheme="minorHAnsi" w:cstheme="minorHAnsi"/>
          <w:spacing w:val="-2"/>
          <w:kern w:val="1"/>
          <w:sz w:val="18"/>
          <w:szCs w:val="18"/>
          <w:lang w:eastAsia="hi-IN" w:bidi="hi-IN"/>
        </w:rPr>
        <w:t>.</w:t>
      </w:r>
    </w:p>
    <w:p w14:paraId="4F92D306" w14:textId="77777777" w:rsidR="00A205E0" w:rsidRPr="00F52E07" w:rsidRDefault="00A205E0" w:rsidP="00A205E0">
      <w:pPr>
        <w:widowControl w:val="0"/>
        <w:tabs>
          <w:tab w:val="left" w:pos="284"/>
        </w:tabs>
        <w:suppressAutoHyphens/>
        <w:spacing w:after="0" w:line="240" w:lineRule="auto"/>
        <w:ind w:left="284"/>
        <w:jc w:val="both"/>
        <w:rPr>
          <w:rFonts w:asciiTheme="minorHAnsi" w:eastAsia="Lucida Sans Unicode" w:hAnsiTheme="minorHAnsi" w:cstheme="minorHAnsi"/>
          <w:b/>
          <w:spacing w:val="-2"/>
          <w:kern w:val="1"/>
          <w:sz w:val="18"/>
          <w:szCs w:val="18"/>
          <w:lang w:eastAsia="hi-IN" w:bidi="hi-IN"/>
        </w:rPr>
      </w:pPr>
    </w:p>
    <w:p w14:paraId="4EB67E78" w14:textId="77777777" w:rsidR="00565B8F" w:rsidRPr="00F52E07" w:rsidRDefault="00D659A5" w:rsidP="00D659A5">
      <w:pPr>
        <w:tabs>
          <w:tab w:val="left" w:pos="0"/>
        </w:tabs>
        <w:suppressAutoHyphens/>
        <w:spacing w:after="0" w:line="240" w:lineRule="auto"/>
        <w:jc w:val="both"/>
        <w:rPr>
          <w:rFonts w:asciiTheme="minorHAnsi" w:eastAsia="Times New Roman" w:hAnsiTheme="minorHAnsi" w:cstheme="minorHAnsi"/>
          <w:spacing w:val="-2"/>
          <w:sz w:val="18"/>
          <w:szCs w:val="18"/>
          <w:lang w:eastAsia="hi-IN" w:bidi="hi-IN"/>
        </w:rPr>
      </w:pPr>
      <w:r w:rsidRPr="00F52E07">
        <w:rPr>
          <w:rFonts w:asciiTheme="minorHAnsi" w:eastAsia="Lucida Sans Unicode" w:hAnsiTheme="minorHAnsi" w:cstheme="minorHAnsi"/>
          <w:b/>
          <w:spacing w:val="-2"/>
          <w:kern w:val="1"/>
          <w:sz w:val="18"/>
          <w:szCs w:val="18"/>
          <w:lang w:eastAsia="hi-IN" w:bidi="hi-IN"/>
        </w:rPr>
        <w:t xml:space="preserve">3.6.2. </w:t>
      </w:r>
      <w:r w:rsidR="0038158F" w:rsidRPr="00F52E07">
        <w:rPr>
          <w:rFonts w:asciiTheme="minorHAnsi" w:eastAsia="Lucida Sans Unicode" w:hAnsiTheme="minorHAnsi" w:cstheme="minorHAnsi"/>
          <w:b/>
          <w:spacing w:val="-2"/>
          <w:kern w:val="1"/>
          <w:sz w:val="18"/>
          <w:szCs w:val="18"/>
          <w:lang w:eastAsia="hi-IN" w:bidi="hi-IN"/>
        </w:rPr>
        <w:t>El pago de la fiscalización de la obra</w:t>
      </w:r>
      <w:r w:rsidR="00A205E0" w:rsidRPr="00F52E07">
        <w:rPr>
          <w:rFonts w:asciiTheme="minorHAnsi" w:eastAsia="Lucida Sans Unicode" w:hAnsiTheme="minorHAnsi" w:cstheme="minorHAnsi"/>
          <w:b/>
          <w:spacing w:val="-2"/>
          <w:kern w:val="1"/>
          <w:sz w:val="18"/>
          <w:szCs w:val="18"/>
          <w:lang w:eastAsia="hi-IN" w:bidi="hi-IN"/>
        </w:rPr>
        <w:t>:</w:t>
      </w:r>
      <w:r w:rsidR="00A80657" w:rsidRPr="00F52E07">
        <w:rPr>
          <w:rFonts w:asciiTheme="minorHAnsi" w:eastAsia="Lucida Sans Unicode" w:hAnsiTheme="minorHAnsi" w:cstheme="minorHAnsi"/>
          <w:b/>
          <w:spacing w:val="-2"/>
          <w:kern w:val="1"/>
          <w:sz w:val="18"/>
          <w:szCs w:val="18"/>
          <w:lang w:eastAsia="hi-IN" w:bidi="hi-IN"/>
        </w:rPr>
        <w:t xml:space="preserve"> </w:t>
      </w:r>
      <w:r w:rsidR="009E5D6A" w:rsidRPr="00F52E07">
        <w:rPr>
          <w:rFonts w:asciiTheme="minorHAnsi" w:eastAsia="Times New Roman" w:hAnsiTheme="minorHAnsi" w:cstheme="minorHAnsi"/>
          <w:spacing w:val="-2"/>
          <w:sz w:val="18"/>
          <w:szCs w:val="18"/>
          <w:lang w:eastAsia="hi-IN" w:bidi="hi-IN"/>
        </w:rPr>
        <w:t>Se lo hará mediante planillas mensuales</w:t>
      </w:r>
      <w:r w:rsidR="009E5D6A" w:rsidRPr="00F52E07">
        <w:rPr>
          <w:rFonts w:asciiTheme="minorHAnsi" w:hAnsiTheme="minorHAnsi" w:cstheme="minorHAnsi"/>
          <w:spacing w:val="-2"/>
          <w:sz w:val="18"/>
          <w:szCs w:val="18"/>
        </w:rPr>
        <w:t xml:space="preserve"> de avance de obra</w:t>
      </w:r>
      <w:r w:rsidR="008135B0" w:rsidRPr="00F52E07">
        <w:rPr>
          <w:rFonts w:asciiTheme="minorHAnsi" w:eastAsia="Times New Roman" w:hAnsiTheme="minorHAnsi" w:cstheme="minorHAnsi"/>
          <w:spacing w:val="-2"/>
          <w:sz w:val="18"/>
          <w:szCs w:val="18"/>
          <w:lang w:eastAsia="hi-IN" w:bidi="hi-IN"/>
        </w:rPr>
        <w:t xml:space="preserve">, debidamente </w:t>
      </w:r>
      <w:r w:rsidR="009E5D6A" w:rsidRPr="00F52E07">
        <w:rPr>
          <w:rFonts w:asciiTheme="minorHAnsi" w:eastAsia="Times New Roman" w:hAnsiTheme="minorHAnsi" w:cstheme="minorHAnsi"/>
          <w:spacing w:val="-2"/>
          <w:sz w:val="18"/>
          <w:szCs w:val="18"/>
          <w:lang w:eastAsia="hi-IN" w:bidi="hi-IN"/>
        </w:rPr>
        <w:t xml:space="preserve">aprobadas por el administrador del contrato. De cada planilla se descontará la amortización del anticipo y cualquier otro cargo al contratista, que sea en legal aplicación del </w:t>
      </w:r>
      <w:r w:rsidRPr="00F52E07">
        <w:rPr>
          <w:rFonts w:asciiTheme="minorHAnsi" w:eastAsia="Times New Roman" w:hAnsiTheme="minorHAnsi" w:cstheme="minorHAnsi"/>
          <w:spacing w:val="-2"/>
          <w:sz w:val="18"/>
          <w:szCs w:val="18"/>
          <w:lang w:eastAsia="hi-IN" w:bidi="hi-IN"/>
        </w:rPr>
        <w:t xml:space="preserve">contrato. </w:t>
      </w:r>
    </w:p>
    <w:p w14:paraId="4A1EB402" w14:textId="77777777" w:rsidR="008F0E25" w:rsidRPr="00F52E07" w:rsidRDefault="005E3E44" w:rsidP="005E3E44">
      <w:pPr>
        <w:tabs>
          <w:tab w:val="left" w:pos="284"/>
        </w:tabs>
        <w:suppressAutoHyphens/>
        <w:spacing w:after="0" w:line="240" w:lineRule="auto"/>
        <w:ind w:left="284" w:hanging="284"/>
        <w:jc w:val="both"/>
        <w:rPr>
          <w:rFonts w:asciiTheme="minorHAnsi" w:hAnsiTheme="minorHAnsi" w:cstheme="minorHAnsi"/>
          <w:sz w:val="18"/>
          <w:szCs w:val="18"/>
        </w:rPr>
      </w:pPr>
      <w:r w:rsidRPr="00F52E07">
        <w:rPr>
          <w:rFonts w:asciiTheme="minorHAnsi" w:eastAsia="Arial Unicode MS" w:hAnsiTheme="minorHAnsi" w:cstheme="minorHAnsi"/>
          <w:spacing w:val="-2"/>
          <w:kern w:val="1"/>
          <w:sz w:val="18"/>
          <w:szCs w:val="18"/>
          <w:lang w:val="es-ES" w:eastAsia="ar-SA"/>
        </w:rPr>
        <w:tab/>
      </w:r>
    </w:p>
    <w:p w14:paraId="16EC9894" w14:textId="77777777" w:rsidR="00260969" w:rsidRPr="00F52E07" w:rsidRDefault="00260969" w:rsidP="00260969">
      <w:pPr>
        <w:widowControl w:val="0"/>
        <w:tabs>
          <w:tab w:val="left" w:pos="-1440"/>
          <w:tab w:val="left" w:pos="0"/>
        </w:tabs>
        <w:suppressAutoHyphens/>
        <w:spacing w:after="0" w:line="240" w:lineRule="auto"/>
        <w:jc w:val="both"/>
        <w:rPr>
          <w:rFonts w:asciiTheme="minorHAnsi" w:eastAsia="Times New Roman" w:hAnsiTheme="minorHAnsi" w:cstheme="minorHAnsi"/>
          <w:spacing w:val="-2"/>
          <w:sz w:val="18"/>
          <w:szCs w:val="18"/>
          <w:lang w:val="es-ES" w:eastAsia="es-EC"/>
        </w:rPr>
      </w:pPr>
      <w:r w:rsidRPr="00F52E07">
        <w:rPr>
          <w:rFonts w:asciiTheme="minorHAnsi" w:eastAsia="Arial Unicode MS" w:hAnsiTheme="minorHAnsi" w:cstheme="minorHAnsi"/>
          <w:b/>
          <w:bCs/>
          <w:kern w:val="2"/>
          <w:sz w:val="18"/>
          <w:szCs w:val="18"/>
          <w:lang w:val="es-ES" w:eastAsia="ar-SA"/>
        </w:rPr>
        <w:t xml:space="preserve">3.7. </w:t>
      </w:r>
      <w:r w:rsidRPr="00F52E07">
        <w:rPr>
          <w:rFonts w:asciiTheme="minorHAnsi" w:eastAsia="Times New Roman" w:hAnsiTheme="minorHAnsi" w:cstheme="minorHAnsi"/>
          <w:b/>
          <w:spacing w:val="-2"/>
          <w:sz w:val="18"/>
          <w:szCs w:val="18"/>
          <w:lang w:val="es-ES" w:eastAsia="es-EC"/>
        </w:rPr>
        <w:t>Causas de rechazo</w:t>
      </w:r>
      <w:r w:rsidRPr="00F52E07">
        <w:rPr>
          <w:rFonts w:asciiTheme="minorHAnsi" w:eastAsia="Times New Roman" w:hAnsiTheme="minorHAnsi" w:cstheme="minorHAnsi"/>
          <w:spacing w:val="-2"/>
          <w:sz w:val="18"/>
          <w:szCs w:val="18"/>
          <w:lang w:val="es-ES" w:eastAsia="es-EC"/>
        </w:rPr>
        <w:t>: A más de las señaladas en el numeral 1.10, de las “</w:t>
      </w:r>
      <w:r w:rsidRPr="00F52E07">
        <w:rPr>
          <w:rFonts w:asciiTheme="minorHAnsi" w:eastAsia="Arial Unicode MS" w:hAnsiTheme="minorHAnsi" w:cstheme="minorHAnsi"/>
          <w:kern w:val="1"/>
          <w:sz w:val="18"/>
          <w:szCs w:val="18"/>
          <w:lang w:val="es-ES_tradnl" w:eastAsia="ar-SA"/>
        </w:rPr>
        <w:t>Condiciones Generales para la Contrat</w:t>
      </w:r>
      <w:r w:rsidR="00D659A5" w:rsidRPr="00F52E07">
        <w:rPr>
          <w:rFonts w:asciiTheme="minorHAnsi" w:eastAsia="Arial Unicode MS" w:hAnsiTheme="minorHAnsi" w:cstheme="minorHAnsi"/>
          <w:kern w:val="1"/>
          <w:sz w:val="18"/>
          <w:szCs w:val="18"/>
          <w:lang w:val="es-ES_tradnl" w:eastAsia="ar-SA"/>
        </w:rPr>
        <w:t xml:space="preserve">ación de los Procedimientos de </w:t>
      </w:r>
      <w:r w:rsidRPr="00F52E07">
        <w:rPr>
          <w:rFonts w:asciiTheme="minorHAnsi" w:eastAsia="Arial Unicode MS" w:hAnsiTheme="minorHAnsi" w:cstheme="minorHAnsi"/>
          <w:kern w:val="1"/>
          <w:sz w:val="18"/>
          <w:szCs w:val="18"/>
          <w:lang w:val="es-ES_tradnl" w:eastAsia="ar-SA"/>
        </w:rPr>
        <w:t>Consultoría</w:t>
      </w:r>
      <w:r w:rsidRPr="00F52E07">
        <w:rPr>
          <w:rFonts w:asciiTheme="minorHAnsi" w:eastAsia="Times New Roman" w:hAnsiTheme="minorHAnsi" w:cstheme="minorHAnsi"/>
          <w:spacing w:val="-2"/>
          <w:sz w:val="18"/>
          <w:szCs w:val="18"/>
          <w:lang w:val="es-ES" w:eastAsia="es-EC"/>
        </w:rPr>
        <w:t>”, la entidad rechazará la oferta del proveedor en los siguientes casos:</w:t>
      </w:r>
    </w:p>
    <w:p w14:paraId="0DA6362B" w14:textId="77777777" w:rsidR="00981644" w:rsidRPr="00F52E07" w:rsidRDefault="00981644" w:rsidP="00981644">
      <w:pPr>
        <w:tabs>
          <w:tab w:val="left" w:pos="180"/>
        </w:tabs>
        <w:spacing w:after="0"/>
        <w:jc w:val="both"/>
        <w:rPr>
          <w:rFonts w:asciiTheme="minorHAnsi" w:eastAsia="Arial Unicode MS" w:hAnsiTheme="minorHAnsi" w:cstheme="minorHAnsi"/>
          <w:b/>
          <w:bCs/>
          <w:kern w:val="2"/>
          <w:sz w:val="18"/>
          <w:szCs w:val="18"/>
          <w:lang w:val="es-ES" w:eastAsia="ar-SA"/>
        </w:rPr>
      </w:pPr>
    </w:p>
    <w:p w14:paraId="3C78BF47" w14:textId="77777777" w:rsidR="0095381D" w:rsidRPr="00F52E07" w:rsidRDefault="00260969" w:rsidP="00A665B1">
      <w:pPr>
        <w:tabs>
          <w:tab w:val="left" w:pos="180"/>
        </w:tabs>
        <w:jc w:val="both"/>
        <w:rPr>
          <w:rFonts w:asciiTheme="minorHAnsi" w:eastAsia="Arial Unicode MS" w:hAnsiTheme="minorHAnsi" w:cstheme="minorHAnsi"/>
          <w:bCs/>
          <w:kern w:val="2"/>
          <w:sz w:val="18"/>
          <w:szCs w:val="18"/>
          <w:lang w:val="es-ES" w:eastAsia="ar-SA"/>
        </w:rPr>
      </w:pPr>
      <w:r w:rsidRPr="00F52E07">
        <w:rPr>
          <w:rFonts w:asciiTheme="minorHAnsi" w:eastAsia="Arial Unicode MS" w:hAnsiTheme="minorHAnsi" w:cstheme="minorHAnsi"/>
          <w:b/>
          <w:bCs/>
          <w:kern w:val="2"/>
          <w:sz w:val="18"/>
          <w:szCs w:val="18"/>
          <w:lang w:val="es-ES" w:eastAsia="ar-SA"/>
        </w:rPr>
        <w:t>3.7.1</w:t>
      </w:r>
      <w:r w:rsidR="00D659A5" w:rsidRPr="00F52E07">
        <w:rPr>
          <w:rFonts w:asciiTheme="minorHAnsi" w:eastAsia="Arial Unicode MS" w:hAnsiTheme="minorHAnsi" w:cstheme="minorHAnsi"/>
          <w:b/>
          <w:bCs/>
          <w:kern w:val="2"/>
          <w:sz w:val="18"/>
          <w:szCs w:val="18"/>
          <w:lang w:val="es-ES" w:eastAsia="ar-SA"/>
        </w:rPr>
        <w:t xml:space="preserve">. </w:t>
      </w:r>
      <w:r w:rsidR="0095381D" w:rsidRPr="00F52E07">
        <w:rPr>
          <w:rFonts w:asciiTheme="minorHAnsi" w:eastAsia="Arial Unicode MS" w:hAnsiTheme="minorHAnsi" w:cstheme="minorHAnsi"/>
          <w:bCs/>
          <w:kern w:val="2"/>
          <w:sz w:val="18"/>
          <w:szCs w:val="18"/>
          <w:lang w:val="es-ES" w:eastAsia="ar-SA"/>
        </w:rPr>
        <w:t>La entidad contratante, consecuente con uno de los objetivos del Sistema Nacional de Contratación Pública que es: garantizar la ejecución plena de los contratos y la aplicación efectiva de las normas contractuales, según el artículo 9 numeral 2 de la Ley Orgánica del Sistema Nacional de Contratación Pública, no podrá adjudicar el contrato objeto del presente proceso al oferente que, en ejecución de uno o varios contratos con el Municipio de Guayaquil o sus Fundaciones o Corporaciones hubiere cumplido de forma irregular con el o los mismos, sin haber llegado a ser objeto de terminación unilateral por incumplimiento. Para el efecto, la Comisión Técnica verificará diligentemente con el respectivo órgano munic</w:t>
      </w:r>
      <w:r w:rsidR="00D659A5" w:rsidRPr="00F52E07">
        <w:rPr>
          <w:rFonts w:asciiTheme="minorHAnsi" w:eastAsia="Arial Unicode MS" w:hAnsiTheme="minorHAnsi" w:cstheme="minorHAnsi"/>
          <w:bCs/>
          <w:kern w:val="2"/>
          <w:sz w:val="18"/>
          <w:szCs w:val="18"/>
          <w:lang w:val="es-ES" w:eastAsia="ar-SA"/>
        </w:rPr>
        <w:t xml:space="preserve">ipal </w:t>
      </w:r>
      <w:r w:rsidR="0095381D" w:rsidRPr="00F52E07">
        <w:rPr>
          <w:rFonts w:asciiTheme="minorHAnsi" w:eastAsia="Arial Unicode MS" w:hAnsiTheme="minorHAnsi" w:cstheme="minorHAnsi"/>
          <w:bCs/>
          <w:kern w:val="2"/>
          <w:sz w:val="18"/>
          <w:szCs w:val="18"/>
          <w:lang w:val="es-ES" w:eastAsia="ar-SA"/>
        </w:rPr>
        <w:t>o de la respectiva Fundación o Corporación la información que tuviere - la Comisión - respecto del carácter irregular de la ejecución contractual respectiva.</w:t>
      </w:r>
    </w:p>
    <w:p w14:paraId="7F4ECE59" w14:textId="77777777" w:rsidR="0095381D" w:rsidRPr="00F52E07" w:rsidRDefault="0095381D" w:rsidP="0095381D">
      <w:pPr>
        <w:widowControl w:val="0"/>
        <w:tabs>
          <w:tab w:val="left" w:pos="-1440"/>
          <w:tab w:val="left" w:pos="567"/>
        </w:tabs>
        <w:suppressAutoHyphens/>
        <w:spacing w:after="0" w:line="240" w:lineRule="auto"/>
        <w:jc w:val="both"/>
        <w:rPr>
          <w:rFonts w:asciiTheme="minorHAnsi" w:eastAsia="Arial Unicode MS" w:hAnsiTheme="minorHAnsi" w:cstheme="minorHAnsi"/>
          <w:bCs/>
          <w:kern w:val="2"/>
          <w:sz w:val="18"/>
          <w:szCs w:val="18"/>
          <w:lang w:val="es-ES" w:eastAsia="ar-SA"/>
        </w:rPr>
      </w:pPr>
      <w:r w:rsidRPr="00F52E07">
        <w:rPr>
          <w:rFonts w:asciiTheme="minorHAnsi" w:eastAsia="Arial Unicode MS" w:hAnsiTheme="minorHAnsi" w:cstheme="minorHAnsi"/>
          <w:bCs/>
          <w:kern w:val="2"/>
          <w:sz w:val="18"/>
          <w:szCs w:val="18"/>
          <w:lang w:val="es-ES" w:eastAsia="ar-SA"/>
        </w:rPr>
        <w:t>Asimismo, el ente contratante no podrá adjudicar el contrato objeto del presente proceso al oferente que en éste o en otro procedimiento precontractual municipal o de alguna Fundación o Corporación municipal hubiere presentado documento(s) carente(s) de autenticidad o tenga(n) claros indicios de falsedad. La Comisión Técnica hará la verificación correspondiente con diligencia.</w:t>
      </w:r>
    </w:p>
    <w:p w14:paraId="0D4F1815" w14:textId="77777777" w:rsidR="0095381D" w:rsidRPr="00F52E07" w:rsidRDefault="0095381D" w:rsidP="0095381D">
      <w:pPr>
        <w:widowControl w:val="0"/>
        <w:tabs>
          <w:tab w:val="left" w:pos="-1440"/>
          <w:tab w:val="left" w:pos="567"/>
        </w:tabs>
        <w:suppressAutoHyphens/>
        <w:spacing w:after="0" w:line="240" w:lineRule="auto"/>
        <w:jc w:val="both"/>
        <w:rPr>
          <w:rFonts w:asciiTheme="minorHAnsi" w:eastAsia="Arial Unicode MS" w:hAnsiTheme="minorHAnsi" w:cstheme="minorHAnsi"/>
          <w:bCs/>
          <w:kern w:val="2"/>
          <w:sz w:val="18"/>
          <w:szCs w:val="18"/>
          <w:lang w:val="es-ES" w:eastAsia="ar-SA"/>
        </w:rPr>
      </w:pPr>
    </w:p>
    <w:p w14:paraId="2E5B98E6" w14:textId="77777777" w:rsidR="0095381D" w:rsidRPr="00F52E07" w:rsidRDefault="0095381D" w:rsidP="0095381D">
      <w:pPr>
        <w:widowControl w:val="0"/>
        <w:tabs>
          <w:tab w:val="left" w:pos="4102"/>
        </w:tabs>
        <w:suppressAutoHyphens/>
        <w:spacing w:after="0" w:line="240" w:lineRule="auto"/>
        <w:jc w:val="both"/>
        <w:rPr>
          <w:rFonts w:asciiTheme="minorHAnsi" w:eastAsia="Arial Unicode MS" w:hAnsiTheme="minorHAnsi" w:cstheme="minorHAnsi"/>
          <w:bCs/>
          <w:kern w:val="2"/>
          <w:sz w:val="18"/>
          <w:szCs w:val="18"/>
          <w:lang w:val="es-ES" w:eastAsia="ar-SA"/>
        </w:rPr>
      </w:pPr>
      <w:r w:rsidRPr="00F52E07">
        <w:rPr>
          <w:rFonts w:asciiTheme="minorHAnsi" w:eastAsia="Arial Unicode MS" w:hAnsiTheme="minorHAnsi" w:cstheme="minorHAnsi"/>
          <w:bCs/>
          <w:kern w:val="2"/>
          <w:sz w:val="18"/>
          <w:szCs w:val="18"/>
          <w:lang w:val="es-ES" w:eastAsia="ar-SA"/>
        </w:rPr>
        <w:t xml:space="preserve">Para proceder al rechazo de las ofertas por esta </w:t>
      </w:r>
      <w:proofErr w:type="spellStart"/>
      <w:r w:rsidRPr="00F52E07">
        <w:rPr>
          <w:rFonts w:asciiTheme="minorHAnsi" w:eastAsia="Arial Unicode MS" w:hAnsiTheme="minorHAnsi" w:cstheme="minorHAnsi"/>
          <w:bCs/>
          <w:kern w:val="2"/>
          <w:sz w:val="18"/>
          <w:szCs w:val="18"/>
          <w:lang w:val="es-ES" w:eastAsia="ar-SA"/>
        </w:rPr>
        <w:t>causal</w:t>
      </w:r>
      <w:proofErr w:type="spellEnd"/>
      <w:r w:rsidRPr="00F52E07">
        <w:rPr>
          <w:rFonts w:asciiTheme="minorHAnsi" w:eastAsia="Arial Unicode MS" w:hAnsiTheme="minorHAnsi" w:cstheme="minorHAnsi"/>
          <w:bCs/>
          <w:kern w:val="2"/>
          <w:sz w:val="18"/>
          <w:szCs w:val="18"/>
          <w:lang w:val="es-ES" w:eastAsia="ar-SA"/>
        </w:rPr>
        <w:t>, deberán existir informes internos de la Municipalidad de que sustenten su inconformidad con el oferente, y en caso de presentarse documentos carentes de autenticidad, deberá existir un informe previo.</w:t>
      </w:r>
    </w:p>
    <w:p w14:paraId="0B057D09" w14:textId="77777777" w:rsidR="00A205E0" w:rsidRPr="00F52E07" w:rsidRDefault="00A205E0" w:rsidP="00A205E0">
      <w:pPr>
        <w:widowControl w:val="0"/>
        <w:tabs>
          <w:tab w:val="left" w:pos="-1440"/>
        </w:tabs>
        <w:suppressAutoHyphens/>
        <w:spacing w:after="0" w:line="240" w:lineRule="auto"/>
        <w:jc w:val="both"/>
        <w:rPr>
          <w:rFonts w:asciiTheme="minorHAnsi" w:eastAsia="Lucida Sans Unicode" w:hAnsiTheme="minorHAnsi" w:cstheme="minorHAnsi"/>
          <w:kern w:val="1"/>
          <w:sz w:val="18"/>
          <w:szCs w:val="18"/>
          <w:lang w:val="es-ES" w:eastAsia="hi-IN" w:bidi="hi-IN"/>
        </w:rPr>
      </w:pPr>
    </w:p>
    <w:p w14:paraId="6C9A6EB3" w14:textId="2FB93AAF" w:rsidR="00B90A14" w:rsidRPr="00F52E07" w:rsidRDefault="00007EB4" w:rsidP="00B90A14">
      <w:pPr>
        <w:tabs>
          <w:tab w:val="left" w:pos="426"/>
        </w:tabs>
        <w:suppressAutoHyphens/>
        <w:spacing w:after="0" w:line="240" w:lineRule="auto"/>
        <w:jc w:val="both"/>
        <w:rPr>
          <w:rFonts w:asciiTheme="minorHAnsi" w:eastAsia="Times New Roman" w:hAnsiTheme="minorHAnsi" w:cstheme="minorHAnsi"/>
          <w:bCs/>
          <w:spacing w:val="-3"/>
          <w:sz w:val="18"/>
          <w:szCs w:val="18"/>
          <w:lang w:eastAsia="ar-SA"/>
        </w:rPr>
      </w:pPr>
      <w:r w:rsidRPr="00F52E07">
        <w:rPr>
          <w:rFonts w:asciiTheme="minorHAnsi" w:eastAsia="Times New Roman" w:hAnsiTheme="minorHAnsi" w:cstheme="minorHAnsi"/>
          <w:b/>
          <w:bCs/>
          <w:spacing w:val="-3"/>
          <w:sz w:val="18"/>
          <w:szCs w:val="18"/>
          <w:lang w:eastAsia="ar-SA"/>
        </w:rPr>
        <w:t>3.</w:t>
      </w:r>
      <w:r w:rsidR="00872566" w:rsidRPr="00F52E07">
        <w:rPr>
          <w:rFonts w:asciiTheme="minorHAnsi" w:eastAsia="Times New Roman" w:hAnsiTheme="minorHAnsi" w:cstheme="minorHAnsi"/>
          <w:b/>
          <w:bCs/>
          <w:spacing w:val="-3"/>
          <w:sz w:val="18"/>
          <w:szCs w:val="18"/>
          <w:lang w:eastAsia="ar-SA"/>
        </w:rPr>
        <w:t>8.</w:t>
      </w:r>
      <w:r w:rsidR="00B90A14" w:rsidRPr="00F52E07">
        <w:rPr>
          <w:rFonts w:asciiTheme="minorHAnsi" w:eastAsia="Times New Roman" w:hAnsiTheme="minorHAnsi" w:cstheme="minorHAnsi"/>
          <w:b/>
          <w:bCs/>
          <w:spacing w:val="-3"/>
          <w:sz w:val="18"/>
          <w:szCs w:val="18"/>
          <w:lang w:eastAsia="ar-SA"/>
        </w:rPr>
        <w:tab/>
      </w:r>
      <w:r w:rsidR="00681E40" w:rsidRPr="00F52E07">
        <w:rPr>
          <w:rFonts w:asciiTheme="minorHAnsi" w:hAnsiTheme="minorHAnsi" w:cstheme="minorHAnsi"/>
          <w:spacing w:val="-3"/>
          <w:sz w:val="18"/>
          <w:szCs w:val="18"/>
          <w:lang w:eastAsia="ar-SA"/>
        </w:rPr>
        <w:t>E</w:t>
      </w:r>
      <w:r w:rsidR="00596916" w:rsidRPr="00F52E07">
        <w:rPr>
          <w:rFonts w:asciiTheme="minorHAnsi" w:hAnsiTheme="minorHAnsi" w:cstheme="minorHAnsi"/>
          <w:spacing w:val="-3"/>
          <w:sz w:val="18"/>
          <w:szCs w:val="18"/>
          <w:lang w:eastAsia="ar-SA"/>
        </w:rPr>
        <w:t xml:space="preserve">l oferente </w:t>
      </w:r>
      <w:r w:rsidR="00536343" w:rsidRPr="00F52E07">
        <w:rPr>
          <w:rFonts w:asciiTheme="minorHAnsi" w:hAnsiTheme="minorHAnsi" w:cstheme="minorHAnsi"/>
          <w:spacing w:val="-3"/>
          <w:sz w:val="18"/>
          <w:szCs w:val="18"/>
          <w:lang w:eastAsia="ar-SA"/>
        </w:rPr>
        <w:t>que,</w:t>
      </w:r>
      <w:r w:rsidR="00596916" w:rsidRPr="00F52E07">
        <w:rPr>
          <w:rFonts w:asciiTheme="minorHAnsi" w:hAnsiTheme="minorHAnsi" w:cstheme="minorHAnsi"/>
          <w:spacing w:val="-3"/>
          <w:sz w:val="18"/>
          <w:szCs w:val="18"/>
          <w:lang w:eastAsia="ar-SA"/>
        </w:rPr>
        <w:t xml:space="preserve"> al momento de la</w:t>
      </w:r>
      <w:r w:rsidR="00681E40" w:rsidRPr="00F52E07">
        <w:rPr>
          <w:rFonts w:asciiTheme="minorHAnsi" w:hAnsiTheme="minorHAnsi" w:cstheme="minorHAnsi"/>
          <w:spacing w:val="-3"/>
          <w:sz w:val="18"/>
          <w:szCs w:val="18"/>
          <w:lang w:eastAsia="ar-SA"/>
        </w:rPr>
        <w:t xml:space="preserve"> firma del contrato, adeude valores a </w:t>
      </w:r>
      <w:r w:rsidR="001131BF">
        <w:rPr>
          <w:rFonts w:asciiTheme="minorHAnsi" w:hAnsiTheme="minorHAnsi" w:cstheme="minorHAnsi"/>
          <w:spacing w:val="-3"/>
          <w:sz w:val="18"/>
          <w:szCs w:val="18"/>
          <w:lang w:eastAsia="ar-SA"/>
        </w:rPr>
        <w:t>la Municipalidad de Guayaquil, </w:t>
      </w:r>
      <w:r w:rsidR="00681E40" w:rsidRPr="00F52E07">
        <w:rPr>
          <w:rFonts w:asciiTheme="minorHAnsi" w:hAnsiTheme="minorHAnsi" w:cstheme="minorHAnsi"/>
          <w:spacing w:val="-3"/>
          <w:sz w:val="18"/>
          <w:szCs w:val="18"/>
          <w:lang w:eastAsia="ar-SA"/>
        </w:rPr>
        <w:t>no podrá suscribir el contrato. La Municipalidad solicitará a la Dirección Financiera Municipal la correspondiente certificación.</w:t>
      </w:r>
    </w:p>
    <w:p w14:paraId="7B95BE36" w14:textId="77777777" w:rsidR="000C6134" w:rsidRPr="00F52E07" w:rsidRDefault="000C6134" w:rsidP="00A205E0">
      <w:pPr>
        <w:widowControl w:val="0"/>
        <w:tabs>
          <w:tab w:val="left" w:pos="-1440"/>
        </w:tabs>
        <w:suppressAutoHyphens/>
        <w:spacing w:after="0" w:line="240" w:lineRule="auto"/>
        <w:jc w:val="both"/>
        <w:rPr>
          <w:rFonts w:asciiTheme="minorHAnsi" w:eastAsia="Lucida Sans Unicode" w:hAnsiTheme="minorHAnsi" w:cstheme="minorHAnsi"/>
          <w:kern w:val="1"/>
          <w:sz w:val="18"/>
          <w:szCs w:val="18"/>
          <w:lang w:eastAsia="hi-IN" w:bidi="hi-IN"/>
        </w:rPr>
      </w:pPr>
    </w:p>
    <w:p w14:paraId="3AAF211E" w14:textId="77777777" w:rsidR="00FA33CF" w:rsidRPr="00F52E07" w:rsidRDefault="00FA33CF" w:rsidP="00A205E0">
      <w:pPr>
        <w:widowControl w:val="0"/>
        <w:tabs>
          <w:tab w:val="left" w:pos="3708"/>
        </w:tabs>
        <w:suppressAutoHyphens/>
        <w:spacing w:after="0" w:line="240" w:lineRule="auto"/>
        <w:jc w:val="center"/>
        <w:rPr>
          <w:rFonts w:asciiTheme="minorHAnsi" w:eastAsia="Lucida Sans Unicode" w:hAnsiTheme="minorHAnsi" w:cstheme="minorHAnsi"/>
          <w:b/>
          <w:spacing w:val="-2"/>
          <w:kern w:val="1"/>
          <w:sz w:val="18"/>
          <w:szCs w:val="18"/>
          <w:lang w:eastAsia="hi-IN" w:bidi="hi-IN"/>
        </w:rPr>
      </w:pPr>
    </w:p>
    <w:p w14:paraId="6B964D58" w14:textId="77777777" w:rsidR="000171FB" w:rsidRPr="00F52E07" w:rsidRDefault="000171FB" w:rsidP="00A205E0">
      <w:pPr>
        <w:widowControl w:val="0"/>
        <w:tabs>
          <w:tab w:val="left" w:pos="3708"/>
        </w:tabs>
        <w:suppressAutoHyphens/>
        <w:spacing w:after="0" w:line="240" w:lineRule="auto"/>
        <w:jc w:val="center"/>
        <w:rPr>
          <w:rFonts w:asciiTheme="minorHAnsi" w:eastAsia="Lucida Sans Unicode" w:hAnsiTheme="minorHAnsi" w:cstheme="minorHAnsi"/>
          <w:b/>
          <w:spacing w:val="-2"/>
          <w:kern w:val="1"/>
          <w:sz w:val="18"/>
          <w:szCs w:val="18"/>
          <w:lang w:eastAsia="hi-IN" w:bidi="hi-IN"/>
        </w:rPr>
      </w:pPr>
    </w:p>
    <w:p w14:paraId="002213D2" w14:textId="77777777" w:rsidR="00E05E24" w:rsidRPr="00F52E07" w:rsidRDefault="00E05E24">
      <w:pPr>
        <w:rPr>
          <w:rFonts w:asciiTheme="minorHAnsi" w:eastAsia="Lucida Sans Unicode" w:hAnsiTheme="minorHAnsi" w:cstheme="minorHAnsi"/>
          <w:b/>
          <w:spacing w:val="-2"/>
          <w:kern w:val="1"/>
          <w:sz w:val="18"/>
          <w:szCs w:val="18"/>
          <w:lang w:eastAsia="hi-IN" w:bidi="hi-IN"/>
        </w:rPr>
      </w:pPr>
      <w:r w:rsidRPr="00F52E07">
        <w:rPr>
          <w:rFonts w:asciiTheme="minorHAnsi" w:eastAsia="Lucida Sans Unicode" w:hAnsiTheme="minorHAnsi" w:cstheme="minorHAnsi"/>
          <w:b/>
          <w:spacing w:val="-2"/>
          <w:kern w:val="1"/>
          <w:sz w:val="18"/>
          <w:szCs w:val="18"/>
          <w:lang w:eastAsia="hi-IN" w:bidi="hi-IN"/>
        </w:rPr>
        <w:br w:type="page"/>
      </w:r>
    </w:p>
    <w:p w14:paraId="365F13AA" w14:textId="77777777" w:rsidR="00A205E0" w:rsidRPr="00F52E07" w:rsidRDefault="00A205E0" w:rsidP="00A205E0">
      <w:pPr>
        <w:widowControl w:val="0"/>
        <w:tabs>
          <w:tab w:val="left" w:pos="3708"/>
        </w:tabs>
        <w:suppressAutoHyphens/>
        <w:spacing w:after="0" w:line="240" w:lineRule="auto"/>
        <w:jc w:val="center"/>
        <w:rPr>
          <w:rFonts w:asciiTheme="minorHAnsi" w:eastAsia="Lucida Sans Unicode" w:hAnsiTheme="minorHAnsi" w:cstheme="minorHAnsi"/>
          <w:b/>
          <w:spacing w:val="-2"/>
          <w:kern w:val="1"/>
          <w:sz w:val="18"/>
          <w:szCs w:val="18"/>
          <w:lang w:eastAsia="hi-IN" w:bidi="hi-IN"/>
        </w:rPr>
      </w:pPr>
      <w:r w:rsidRPr="00F52E07">
        <w:rPr>
          <w:rFonts w:asciiTheme="minorHAnsi" w:eastAsia="Lucida Sans Unicode" w:hAnsiTheme="minorHAnsi" w:cstheme="minorHAnsi"/>
          <w:b/>
          <w:spacing w:val="-2"/>
          <w:kern w:val="1"/>
          <w:sz w:val="18"/>
          <w:szCs w:val="18"/>
          <w:lang w:eastAsia="hi-IN" w:bidi="hi-IN"/>
        </w:rPr>
        <w:lastRenderedPageBreak/>
        <w:t>SECCIÓN IV</w:t>
      </w:r>
    </w:p>
    <w:p w14:paraId="78823952" w14:textId="77777777" w:rsidR="00A205E0" w:rsidRPr="00F52E07" w:rsidRDefault="00A205E0" w:rsidP="00A205E0">
      <w:pPr>
        <w:widowControl w:val="0"/>
        <w:tabs>
          <w:tab w:val="left" w:pos="3708"/>
        </w:tabs>
        <w:suppressAutoHyphens/>
        <w:spacing w:after="0" w:line="240" w:lineRule="auto"/>
        <w:jc w:val="center"/>
        <w:rPr>
          <w:rFonts w:asciiTheme="minorHAnsi" w:eastAsia="Lucida Sans Unicode" w:hAnsiTheme="minorHAnsi" w:cstheme="minorHAnsi"/>
          <w:b/>
          <w:spacing w:val="-2"/>
          <w:kern w:val="1"/>
          <w:sz w:val="18"/>
          <w:szCs w:val="18"/>
          <w:lang w:eastAsia="hi-IN" w:bidi="hi-IN"/>
        </w:rPr>
      </w:pPr>
      <w:r w:rsidRPr="00F52E07">
        <w:rPr>
          <w:rFonts w:asciiTheme="minorHAnsi" w:eastAsia="Lucida Sans Unicode" w:hAnsiTheme="minorHAnsi" w:cstheme="minorHAnsi"/>
          <w:b/>
          <w:spacing w:val="-2"/>
          <w:kern w:val="1"/>
          <w:sz w:val="18"/>
          <w:szCs w:val="18"/>
          <w:lang w:eastAsia="hi-IN" w:bidi="hi-IN"/>
        </w:rPr>
        <w:t>EVALUACIÓN DE LAS OFERTAS</w:t>
      </w:r>
    </w:p>
    <w:p w14:paraId="36DE01D7" w14:textId="77777777" w:rsidR="00A205E0" w:rsidRPr="00F52E07" w:rsidRDefault="00A205E0" w:rsidP="00A205E0">
      <w:pPr>
        <w:widowControl w:val="0"/>
        <w:suppressAutoHyphens/>
        <w:spacing w:after="0" w:line="240" w:lineRule="auto"/>
        <w:jc w:val="both"/>
        <w:rPr>
          <w:rFonts w:asciiTheme="minorHAnsi" w:eastAsia="Lucida Sans Unicode" w:hAnsiTheme="minorHAnsi" w:cstheme="minorHAnsi"/>
          <w:b/>
          <w:bCs/>
          <w:kern w:val="1"/>
          <w:sz w:val="18"/>
          <w:szCs w:val="18"/>
          <w:lang w:eastAsia="hi-IN" w:bidi="hi-IN"/>
        </w:rPr>
      </w:pPr>
    </w:p>
    <w:p w14:paraId="7DF9631A" w14:textId="77777777" w:rsidR="00A205E0" w:rsidRPr="00F52E07" w:rsidRDefault="00A205E0" w:rsidP="00A205E0">
      <w:pPr>
        <w:widowControl w:val="0"/>
        <w:tabs>
          <w:tab w:val="left" w:pos="426"/>
        </w:tabs>
        <w:suppressAutoHyphens/>
        <w:spacing w:after="0" w:line="240" w:lineRule="auto"/>
        <w:jc w:val="both"/>
        <w:rPr>
          <w:rFonts w:asciiTheme="minorHAnsi" w:eastAsia="Lucida Sans Unicode" w:hAnsiTheme="minorHAnsi" w:cstheme="minorHAnsi"/>
          <w:spacing w:val="-3"/>
          <w:kern w:val="1"/>
          <w:sz w:val="18"/>
          <w:szCs w:val="18"/>
          <w:lang w:val="es-ES" w:eastAsia="hi-IN" w:bidi="hi-IN"/>
        </w:rPr>
      </w:pPr>
      <w:r w:rsidRPr="00F52E07">
        <w:rPr>
          <w:rFonts w:asciiTheme="minorHAnsi" w:eastAsia="Lucida Sans Unicode" w:hAnsiTheme="minorHAnsi" w:cstheme="minorHAnsi"/>
          <w:b/>
          <w:bCs/>
          <w:spacing w:val="-3"/>
          <w:kern w:val="1"/>
          <w:sz w:val="18"/>
          <w:szCs w:val="18"/>
          <w:lang w:val="es-ES" w:eastAsia="hi-IN" w:bidi="hi-IN"/>
        </w:rPr>
        <w:t>4.1</w:t>
      </w:r>
      <w:r w:rsidRPr="00F52E07">
        <w:rPr>
          <w:rFonts w:asciiTheme="minorHAnsi" w:eastAsia="Lucida Sans Unicode" w:hAnsiTheme="minorHAnsi" w:cstheme="minorHAnsi"/>
          <w:b/>
          <w:bCs/>
          <w:spacing w:val="-3"/>
          <w:kern w:val="1"/>
          <w:sz w:val="18"/>
          <w:szCs w:val="18"/>
          <w:lang w:val="es-ES" w:eastAsia="hi-IN" w:bidi="hi-IN"/>
        </w:rPr>
        <w:tab/>
        <w:t xml:space="preserve">Evaluación de la oferta: </w:t>
      </w:r>
      <w:r w:rsidRPr="00F52E07">
        <w:rPr>
          <w:rFonts w:asciiTheme="minorHAnsi" w:eastAsia="Lucida Sans Unicode" w:hAnsiTheme="minorHAnsi" w:cstheme="minorHAnsi"/>
          <w:spacing w:val="-3"/>
          <w:kern w:val="1"/>
          <w:sz w:val="18"/>
          <w:szCs w:val="18"/>
          <w:lang w:val="es-ES" w:eastAsia="hi-IN" w:bidi="hi-IN"/>
        </w:rPr>
        <w:t>Para la verificación del cumplimiento de los requisitos mínimos se estará a la metodología “cumple o no cumple”.</w:t>
      </w:r>
    </w:p>
    <w:p w14:paraId="635BE004" w14:textId="77777777" w:rsidR="00A205E0" w:rsidRPr="00F52E07" w:rsidRDefault="00A205E0" w:rsidP="00A205E0">
      <w:pPr>
        <w:widowControl w:val="0"/>
        <w:tabs>
          <w:tab w:val="left" w:pos="426"/>
        </w:tabs>
        <w:suppressAutoHyphens/>
        <w:spacing w:after="0" w:line="240" w:lineRule="auto"/>
        <w:jc w:val="both"/>
        <w:rPr>
          <w:rFonts w:asciiTheme="minorHAnsi" w:eastAsia="Lucida Sans Unicode" w:hAnsiTheme="minorHAnsi" w:cstheme="minorHAnsi"/>
          <w:b/>
          <w:bCs/>
          <w:spacing w:val="-3"/>
          <w:kern w:val="1"/>
          <w:sz w:val="18"/>
          <w:szCs w:val="18"/>
          <w:lang w:val="es-ES" w:eastAsia="hi-IN" w:bidi="hi-IN"/>
        </w:rPr>
      </w:pPr>
    </w:p>
    <w:p w14:paraId="56ADF828" w14:textId="77777777" w:rsidR="00A205E0" w:rsidRPr="00F52E07" w:rsidRDefault="00A205E0" w:rsidP="00A205E0">
      <w:pPr>
        <w:widowControl w:val="0"/>
        <w:tabs>
          <w:tab w:val="left" w:pos="426"/>
        </w:tabs>
        <w:suppressAutoHyphens/>
        <w:spacing w:after="0" w:line="240" w:lineRule="auto"/>
        <w:ind w:left="284"/>
        <w:jc w:val="both"/>
        <w:rPr>
          <w:rFonts w:asciiTheme="minorHAnsi" w:eastAsia="Lucida Sans Unicode" w:hAnsiTheme="minorHAnsi" w:cstheme="minorHAnsi"/>
          <w:spacing w:val="-3"/>
          <w:kern w:val="1"/>
          <w:sz w:val="18"/>
          <w:szCs w:val="18"/>
          <w:lang w:val="es-ES" w:eastAsia="hi-IN" w:bidi="hi-IN"/>
        </w:rPr>
      </w:pPr>
      <w:r w:rsidRPr="00F52E07">
        <w:rPr>
          <w:rFonts w:asciiTheme="minorHAnsi" w:eastAsia="Lucida Sans Unicode" w:hAnsiTheme="minorHAnsi" w:cstheme="minorHAnsi"/>
          <w:b/>
          <w:bCs/>
          <w:spacing w:val="-3"/>
          <w:kern w:val="1"/>
          <w:sz w:val="18"/>
          <w:szCs w:val="18"/>
          <w:lang w:val="es-ES" w:eastAsia="hi-IN" w:bidi="hi-IN"/>
        </w:rPr>
        <w:t xml:space="preserve">4.1.1 Integridad de la oferta: </w:t>
      </w:r>
      <w:r w:rsidRPr="00F52E07">
        <w:rPr>
          <w:rFonts w:asciiTheme="minorHAnsi" w:eastAsia="Lucida Sans Unicode" w:hAnsiTheme="minorHAnsi" w:cstheme="minorHAnsi"/>
          <w:spacing w:val="-3"/>
          <w:kern w:val="1"/>
          <w:sz w:val="18"/>
          <w:szCs w:val="18"/>
          <w:lang w:val="es-ES" w:eastAsia="hi-IN" w:bidi="hi-IN"/>
        </w:rPr>
        <w:t>La integridad de las ofertas se evaluará considerando la presentación de los Formularios de la oferta y requisitos mínimos previstos en el pliego.</w:t>
      </w:r>
    </w:p>
    <w:p w14:paraId="6B15F64A" w14:textId="77777777" w:rsidR="00A205E0" w:rsidRPr="00F52E07" w:rsidRDefault="00A205E0" w:rsidP="00A205E0">
      <w:pPr>
        <w:widowControl w:val="0"/>
        <w:tabs>
          <w:tab w:val="left" w:pos="426"/>
        </w:tabs>
        <w:suppressAutoHyphens/>
        <w:spacing w:after="0" w:line="240" w:lineRule="auto"/>
        <w:ind w:left="284"/>
        <w:jc w:val="both"/>
        <w:rPr>
          <w:rFonts w:asciiTheme="minorHAnsi" w:eastAsia="Lucida Sans Unicode" w:hAnsiTheme="minorHAnsi" w:cstheme="minorHAnsi"/>
          <w:b/>
          <w:bCs/>
          <w:spacing w:val="-3"/>
          <w:kern w:val="1"/>
          <w:sz w:val="18"/>
          <w:szCs w:val="18"/>
          <w:lang w:val="es-ES" w:eastAsia="hi-IN" w:bidi="hi-IN"/>
        </w:rPr>
      </w:pPr>
    </w:p>
    <w:p w14:paraId="449653F8" w14:textId="77777777" w:rsidR="00A205E0" w:rsidRPr="00F52E07" w:rsidRDefault="00A205E0" w:rsidP="00213940">
      <w:pPr>
        <w:widowControl w:val="0"/>
        <w:numPr>
          <w:ilvl w:val="0"/>
          <w:numId w:val="11"/>
        </w:numPr>
        <w:tabs>
          <w:tab w:val="left" w:pos="426"/>
        </w:tabs>
        <w:suppressAutoHyphens/>
        <w:spacing w:after="0" w:line="240" w:lineRule="auto"/>
        <w:jc w:val="both"/>
        <w:rPr>
          <w:rFonts w:asciiTheme="minorHAnsi" w:eastAsia="Lucida Sans Unicode" w:hAnsiTheme="minorHAnsi" w:cstheme="minorHAnsi"/>
          <w:b/>
          <w:bCs/>
          <w:spacing w:val="-3"/>
          <w:kern w:val="1"/>
          <w:sz w:val="18"/>
          <w:szCs w:val="18"/>
          <w:lang w:val="es-ES" w:eastAsia="hi-IN" w:bidi="hi-IN"/>
        </w:rPr>
      </w:pPr>
      <w:r w:rsidRPr="00F52E07">
        <w:rPr>
          <w:rFonts w:asciiTheme="minorHAnsi" w:eastAsia="Lucida Sans Unicode" w:hAnsiTheme="minorHAnsi" w:cstheme="minorHAnsi"/>
          <w:b/>
          <w:bCs/>
          <w:spacing w:val="-3"/>
          <w:kern w:val="1"/>
          <w:sz w:val="18"/>
          <w:szCs w:val="18"/>
          <w:lang w:val="es-ES" w:eastAsia="hi-IN" w:bidi="hi-IN"/>
        </w:rPr>
        <w:t xml:space="preserve"> Formulario de la Oferta:</w:t>
      </w:r>
    </w:p>
    <w:p w14:paraId="562017E6" w14:textId="77777777" w:rsidR="00A205E0" w:rsidRPr="00F52E07" w:rsidRDefault="00A205E0" w:rsidP="00A205E0">
      <w:pPr>
        <w:suppressAutoHyphens/>
        <w:spacing w:after="0" w:line="240" w:lineRule="auto"/>
        <w:jc w:val="both"/>
        <w:rPr>
          <w:rFonts w:asciiTheme="minorHAnsi" w:eastAsia="Lucida Sans Unicode" w:hAnsiTheme="minorHAnsi" w:cstheme="minorHAnsi"/>
          <w:b/>
          <w:bCs/>
          <w:spacing w:val="-3"/>
          <w:kern w:val="1"/>
          <w:sz w:val="18"/>
          <w:szCs w:val="18"/>
          <w:lang w:val="es-ES" w:eastAsia="hi-IN" w:bidi="hi-IN"/>
        </w:rPr>
      </w:pPr>
    </w:p>
    <w:p w14:paraId="2841C559" w14:textId="77777777" w:rsidR="00A205E0" w:rsidRPr="00F52E07" w:rsidRDefault="00A205E0" w:rsidP="00A205E0">
      <w:pPr>
        <w:suppressAutoHyphens/>
        <w:spacing w:after="0" w:line="240" w:lineRule="auto"/>
        <w:ind w:left="426"/>
        <w:jc w:val="both"/>
        <w:rPr>
          <w:rFonts w:asciiTheme="minorHAnsi" w:eastAsia="Lucida Sans Unicode" w:hAnsiTheme="minorHAnsi" w:cstheme="minorHAnsi"/>
          <w:kern w:val="1"/>
          <w:sz w:val="18"/>
          <w:szCs w:val="18"/>
          <w:lang w:eastAsia="hi-IN" w:bidi="hi-IN"/>
        </w:rPr>
      </w:pPr>
      <w:proofErr w:type="gramStart"/>
      <w:r w:rsidRPr="00F52E07">
        <w:rPr>
          <w:rFonts w:asciiTheme="minorHAnsi" w:eastAsia="Lucida Sans Unicode" w:hAnsiTheme="minorHAnsi" w:cstheme="minorHAnsi"/>
          <w:kern w:val="1"/>
          <w:sz w:val="18"/>
          <w:szCs w:val="18"/>
          <w:lang w:eastAsia="hi-IN" w:bidi="hi-IN"/>
        </w:rPr>
        <w:t>1.1  Presentación</w:t>
      </w:r>
      <w:proofErr w:type="gramEnd"/>
      <w:r w:rsidRPr="00F52E07">
        <w:rPr>
          <w:rFonts w:asciiTheme="minorHAnsi" w:eastAsia="Lucida Sans Unicode" w:hAnsiTheme="minorHAnsi" w:cstheme="minorHAnsi"/>
          <w:kern w:val="1"/>
          <w:sz w:val="18"/>
          <w:szCs w:val="18"/>
          <w:lang w:eastAsia="hi-IN" w:bidi="hi-IN"/>
        </w:rPr>
        <w:t xml:space="preserve"> y compromiso;</w:t>
      </w:r>
    </w:p>
    <w:p w14:paraId="7E3CA54B" w14:textId="77777777" w:rsidR="00A205E0" w:rsidRPr="00F52E07" w:rsidRDefault="00A205E0" w:rsidP="00A205E0">
      <w:pPr>
        <w:suppressAutoHyphens/>
        <w:spacing w:after="0" w:line="240" w:lineRule="auto"/>
        <w:ind w:left="426"/>
        <w:jc w:val="both"/>
        <w:rPr>
          <w:rFonts w:asciiTheme="minorHAnsi" w:eastAsia="Lucida Sans Unicode" w:hAnsiTheme="minorHAnsi" w:cstheme="minorHAnsi"/>
          <w:kern w:val="1"/>
          <w:sz w:val="18"/>
          <w:szCs w:val="18"/>
          <w:lang w:eastAsia="hi-IN" w:bidi="hi-IN"/>
        </w:rPr>
      </w:pPr>
      <w:proofErr w:type="gramStart"/>
      <w:r w:rsidRPr="00F52E07">
        <w:rPr>
          <w:rFonts w:asciiTheme="minorHAnsi" w:eastAsia="Lucida Sans Unicode" w:hAnsiTheme="minorHAnsi" w:cstheme="minorHAnsi"/>
          <w:kern w:val="1"/>
          <w:sz w:val="18"/>
          <w:szCs w:val="18"/>
          <w:lang w:eastAsia="hi-IN" w:bidi="hi-IN"/>
        </w:rPr>
        <w:t>1.2  Datos</w:t>
      </w:r>
      <w:proofErr w:type="gramEnd"/>
      <w:r w:rsidRPr="00F52E07">
        <w:rPr>
          <w:rFonts w:asciiTheme="minorHAnsi" w:eastAsia="Lucida Sans Unicode" w:hAnsiTheme="minorHAnsi" w:cstheme="minorHAnsi"/>
          <w:kern w:val="1"/>
          <w:sz w:val="18"/>
          <w:szCs w:val="18"/>
          <w:lang w:eastAsia="hi-IN" w:bidi="hi-IN"/>
        </w:rPr>
        <w:t xml:space="preserve"> generales del oferente;</w:t>
      </w:r>
    </w:p>
    <w:p w14:paraId="779E36C3" w14:textId="77777777" w:rsidR="00A205E0" w:rsidRPr="00F52E07" w:rsidRDefault="00A205E0" w:rsidP="00A205E0">
      <w:pPr>
        <w:suppressAutoHyphens/>
        <w:spacing w:after="0" w:line="240" w:lineRule="auto"/>
        <w:ind w:left="426"/>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1.3 Identificación de socios, accionistas, partícipes mayoritarios del oferente en caso de ser persona jurídica;</w:t>
      </w:r>
    </w:p>
    <w:p w14:paraId="0BA7D53F" w14:textId="77777777" w:rsidR="00A205E0" w:rsidRPr="00F52E07" w:rsidRDefault="00A205E0" w:rsidP="00A205E0">
      <w:pPr>
        <w:suppressAutoHyphens/>
        <w:spacing w:after="0" w:line="240" w:lineRule="auto"/>
        <w:ind w:left="426"/>
        <w:jc w:val="both"/>
        <w:rPr>
          <w:rFonts w:asciiTheme="minorHAnsi" w:eastAsia="Lucida Sans Unicode" w:hAnsiTheme="minorHAnsi" w:cstheme="minorHAnsi"/>
          <w:kern w:val="1"/>
          <w:sz w:val="18"/>
          <w:szCs w:val="18"/>
          <w:lang w:eastAsia="hi-IN" w:bidi="hi-IN"/>
        </w:rPr>
      </w:pPr>
      <w:proofErr w:type="gramStart"/>
      <w:r w:rsidRPr="00F52E07">
        <w:rPr>
          <w:rFonts w:asciiTheme="minorHAnsi" w:eastAsia="Lucida Sans Unicode" w:hAnsiTheme="minorHAnsi" w:cstheme="minorHAnsi"/>
          <w:kern w:val="1"/>
          <w:sz w:val="18"/>
          <w:szCs w:val="18"/>
          <w:lang w:eastAsia="hi-IN" w:bidi="hi-IN"/>
        </w:rPr>
        <w:t>1.4  Situación</w:t>
      </w:r>
      <w:proofErr w:type="gramEnd"/>
      <w:r w:rsidRPr="00F52E07">
        <w:rPr>
          <w:rFonts w:asciiTheme="minorHAnsi" w:eastAsia="Lucida Sans Unicode" w:hAnsiTheme="minorHAnsi" w:cstheme="minorHAnsi"/>
          <w:kern w:val="1"/>
          <w:sz w:val="18"/>
          <w:szCs w:val="18"/>
          <w:lang w:eastAsia="hi-IN" w:bidi="hi-IN"/>
        </w:rPr>
        <w:t xml:space="preserve"> financiera del oferente </w:t>
      </w:r>
      <w:r w:rsidRPr="00F52E07">
        <w:rPr>
          <w:rFonts w:asciiTheme="minorHAnsi" w:eastAsia="Times New Roman" w:hAnsiTheme="minorHAnsi" w:cstheme="minorHAnsi"/>
          <w:sz w:val="18"/>
          <w:szCs w:val="18"/>
          <w:lang w:eastAsia="es-EC"/>
        </w:rPr>
        <w:t>(Índices financieros y patrimonio);</w:t>
      </w:r>
    </w:p>
    <w:p w14:paraId="40AC95D9" w14:textId="77777777" w:rsidR="00A205E0" w:rsidRPr="00F52E07" w:rsidRDefault="00A205E0" w:rsidP="00A205E0">
      <w:pPr>
        <w:suppressAutoHyphens/>
        <w:spacing w:after="0" w:line="240" w:lineRule="auto"/>
        <w:ind w:left="426"/>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**1.</w:t>
      </w:r>
      <w:proofErr w:type="gramStart"/>
      <w:r w:rsidRPr="00F52E07">
        <w:rPr>
          <w:rFonts w:asciiTheme="minorHAnsi" w:eastAsia="Lucida Sans Unicode" w:hAnsiTheme="minorHAnsi" w:cstheme="minorHAnsi"/>
          <w:kern w:val="1"/>
          <w:sz w:val="18"/>
          <w:szCs w:val="18"/>
          <w:lang w:eastAsia="hi-IN" w:bidi="hi-IN"/>
        </w:rPr>
        <w:t>5  Oferta</w:t>
      </w:r>
      <w:proofErr w:type="gramEnd"/>
      <w:r w:rsidRPr="00F52E07">
        <w:rPr>
          <w:rFonts w:asciiTheme="minorHAnsi" w:eastAsia="Lucida Sans Unicode" w:hAnsiTheme="minorHAnsi" w:cstheme="minorHAnsi"/>
          <w:kern w:val="1"/>
          <w:sz w:val="18"/>
          <w:szCs w:val="18"/>
          <w:lang w:eastAsia="hi-IN" w:bidi="hi-IN"/>
        </w:rPr>
        <w:t xml:space="preserve"> Económica (</w:t>
      </w:r>
      <w:r w:rsidRPr="00F52E07">
        <w:rPr>
          <w:rFonts w:asciiTheme="minorHAnsi" w:eastAsia="Lucida Sans Unicode" w:hAnsiTheme="minorHAnsi" w:cstheme="minorHAnsi"/>
          <w:i/>
          <w:kern w:val="1"/>
          <w:sz w:val="18"/>
          <w:szCs w:val="18"/>
          <w:lang w:eastAsia="hi-IN" w:bidi="hi-IN"/>
        </w:rPr>
        <w:t>Sobre No. 2</w:t>
      </w:r>
      <w:r w:rsidRPr="00F52E07">
        <w:rPr>
          <w:rFonts w:asciiTheme="minorHAnsi" w:eastAsia="Lucida Sans Unicode" w:hAnsiTheme="minorHAnsi" w:cstheme="minorHAnsi"/>
          <w:kern w:val="1"/>
          <w:sz w:val="18"/>
          <w:szCs w:val="18"/>
          <w:lang w:eastAsia="hi-IN" w:bidi="hi-IN"/>
        </w:rPr>
        <w:t>);</w:t>
      </w:r>
    </w:p>
    <w:p w14:paraId="37FD7602" w14:textId="77777777" w:rsidR="00A205E0" w:rsidRPr="00F52E07" w:rsidRDefault="00A205E0" w:rsidP="00A205E0">
      <w:pPr>
        <w:suppressAutoHyphens/>
        <w:spacing w:after="0" w:line="240" w:lineRule="auto"/>
        <w:ind w:left="426"/>
        <w:jc w:val="both"/>
        <w:rPr>
          <w:rFonts w:asciiTheme="minorHAnsi" w:eastAsia="Lucida Sans Unicode" w:hAnsiTheme="minorHAnsi" w:cstheme="minorHAnsi"/>
          <w:kern w:val="1"/>
          <w:sz w:val="18"/>
          <w:szCs w:val="18"/>
          <w:lang w:eastAsia="hi-IN" w:bidi="hi-IN"/>
        </w:rPr>
      </w:pPr>
      <w:r w:rsidRPr="00F52E07">
        <w:rPr>
          <w:rFonts w:asciiTheme="minorHAnsi" w:eastAsia="Times New Roman" w:hAnsiTheme="minorHAnsi" w:cstheme="minorHAnsi"/>
          <w:sz w:val="18"/>
          <w:szCs w:val="18"/>
          <w:lang w:eastAsia="es-EC"/>
        </w:rPr>
        <w:t>1.6 Plan de trabajo, metodología propuesta y conocimiento probado de las condiciones generales, locales y particulares del proyecto materia de la consultoría (Metodología y cronograma de ejecución);</w:t>
      </w:r>
    </w:p>
    <w:p w14:paraId="11A4EBD8" w14:textId="77777777" w:rsidR="00A205E0" w:rsidRPr="00F52E07" w:rsidRDefault="00A205E0" w:rsidP="00A205E0">
      <w:pPr>
        <w:autoSpaceDE w:val="0"/>
        <w:autoSpaceDN w:val="0"/>
        <w:adjustRightInd w:val="0"/>
        <w:spacing w:after="0" w:line="240" w:lineRule="auto"/>
        <w:ind w:left="426"/>
        <w:jc w:val="both"/>
        <w:rPr>
          <w:rFonts w:asciiTheme="minorHAnsi" w:eastAsia="Times New Roman" w:hAnsiTheme="minorHAnsi" w:cstheme="minorHAnsi"/>
          <w:sz w:val="18"/>
          <w:szCs w:val="18"/>
          <w:lang w:eastAsia="es-EC"/>
        </w:rPr>
      </w:pPr>
      <w:r w:rsidRPr="00F52E07">
        <w:rPr>
          <w:rFonts w:asciiTheme="minorHAnsi" w:eastAsia="Times New Roman" w:hAnsiTheme="minorHAnsi" w:cstheme="minorHAnsi"/>
          <w:sz w:val="18"/>
          <w:szCs w:val="18"/>
          <w:lang w:eastAsia="es-EC"/>
        </w:rPr>
        <w:t>1.7 Antecedentes y experiencia demostrables del personal que será asignado a la ejecución del contrato (Experiencia mínima del personal clave);</w:t>
      </w:r>
    </w:p>
    <w:p w14:paraId="7EF86B06" w14:textId="77777777" w:rsidR="00A205E0" w:rsidRPr="00F52E07" w:rsidRDefault="00A205E0" w:rsidP="00A205E0">
      <w:pPr>
        <w:suppressAutoHyphens/>
        <w:spacing w:after="0" w:line="240" w:lineRule="auto"/>
        <w:ind w:left="426"/>
        <w:jc w:val="both"/>
        <w:rPr>
          <w:rFonts w:asciiTheme="minorHAnsi" w:eastAsia="Lucida Sans Unicode" w:hAnsiTheme="minorHAnsi" w:cstheme="minorHAnsi"/>
          <w:kern w:val="1"/>
          <w:sz w:val="18"/>
          <w:szCs w:val="18"/>
          <w:lang w:eastAsia="hi-IN" w:bidi="hi-IN"/>
        </w:rPr>
      </w:pPr>
      <w:r w:rsidRPr="00F52E07">
        <w:rPr>
          <w:rFonts w:asciiTheme="minorHAnsi" w:eastAsia="Times New Roman" w:hAnsiTheme="minorHAnsi" w:cstheme="minorHAnsi"/>
          <w:sz w:val="18"/>
          <w:szCs w:val="18"/>
          <w:lang w:eastAsia="es-EC"/>
        </w:rPr>
        <w:t>1.8 Capacidad técnica y administrativa disponible (</w:t>
      </w:r>
      <w:r w:rsidRPr="00F52E07">
        <w:rPr>
          <w:rFonts w:asciiTheme="minorHAnsi" w:eastAsia="Lucida Sans Unicode" w:hAnsiTheme="minorHAnsi" w:cstheme="minorHAnsi"/>
          <w:kern w:val="1"/>
          <w:sz w:val="18"/>
          <w:szCs w:val="18"/>
          <w:lang w:eastAsia="hi-IN" w:bidi="hi-IN"/>
        </w:rPr>
        <w:t>Personal Técnico clave asignado al proyecto);</w:t>
      </w:r>
    </w:p>
    <w:p w14:paraId="1B2EAFCE" w14:textId="77777777" w:rsidR="00A205E0" w:rsidRPr="00F52E07" w:rsidRDefault="00A205E0" w:rsidP="00A205E0">
      <w:pPr>
        <w:autoSpaceDE w:val="0"/>
        <w:autoSpaceDN w:val="0"/>
        <w:adjustRightInd w:val="0"/>
        <w:spacing w:after="0" w:line="240" w:lineRule="auto"/>
        <w:ind w:left="426"/>
        <w:jc w:val="both"/>
        <w:rPr>
          <w:rFonts w:asciiTheme="minorHAnsi" w:eastAsia="Lucida Sans Unicode" w:hAnsiTheme="minorHAnsi" w:cstheme="minorHAnsi"/>
          <w:kern w:val="1"/>
          <w:sz w:val="18"/>
          <w:szCs w:val="18"/>
          <w:lang w:eastAsia="hi-IN" w:bidi="hi-IN"/>
        </w:rPr>
      </w:pPr>
      <w:r w:rsidRPr="00F52E07">
        <w:rPr>
          <w:rFonts w:asciiTheme="minorHAnsi" w:eastAsia="Times New Roman" w:hAnsiTheme="minorHAnsi" w:cstheme="minorHAnsi"/>
          <w:sz w:val="18"/>
          <w:szCs w:val="18"/>
          <w:lang w:eastAsia="es-EC"/>
        </w:rPr>
        <w:t>1.9 Disponibilidad de los recursos, instrumentos y equipos necesarios para la realización de la consultoría</w:t>
      </w:r>
    </w:p>
    <w:p w14:paraId="691B3798" w14:textId="77777777" w:rsidR="000764DA" w:rsidRPr="00F52E07" w:rsidRDefault="000764DA" w:rsidP="00A205E0">
      <w:pPr>
        <w:autoSpaceDE w:val="0"/>
        <w:autoSpaceDN w:val="0"/>
        <w:adjustRightInd w:val="0"/>
        <w:spacing w:after="0" w:line="240" w:lineRule="auto"/>
        <w:ind w:left="426"/>
        <w:jc w:val="both"/>
        <w:rPr>
          <w:rFonts w:asciiTheme="minorHAnsi" w:eastAsia="Times New Roman" w:hAnsiTheme="minorHAnsi" w:cstheme="minorHAnsi"/>
          <w:sz w:val="18"/>
          <w:szCs w:val="18"/>
          <w:lang w:eastAsia="es-EC"/>
        </w:rPr>
      </w:pPr>
    </w:p>
    <w:p w14:paraId="5430A02E" w14:textId="77777777" w:rsidR="00A205E0" w:rsidRPr="00F52E07" w:rsidRDefault="00A205E0" w:rsidP="00213940">
      <w:pPr>
        <w:widowControl w:val="0"/>
        <w:numPr>
          <w:ilvl w:val="0"/>
          <w:numId w:val="11"/>
        </w:numPr>
        <w:tabs>
          <w:tab w:val="left" w:pos="426"/>
        </w:tabs>
        <w:suppressAutoHyphens/>
        <w:spacing w:after="0" w:line="240" w:lineRule="auto"/>
        <w:jc w:val="both"/>
        <w:rPr>
          <w:rFonts w:asciiTheme="minorHAnsi" w:eastAsia="Lucida Sans Unicode" w:hAnsiTheme="minorHAnsi" w:cstheme="minorHAnsi"/>
          <w:b/>
          <w:bCs/>
          <w:spacing w:val="-3"/>
          <w:kern w:val="1"/>
          <w:sz w:val="18"/>
          <w:szCs w:val="18"/>
          <w:lang w:val="es-ES" w:eastAsia="hi-IN" w:bidi="hi-IN"/>
        </w:rPr>
      </w:pPr>
      <w:r w:rsidRPr="00F52E07">
        <w:rPr>
          <w:rFonts w:asciiTheme="minorHAnsi" w:eastAsia="Lucida Sans Unicode" w:hAnsiTheme="minorHAnsi" w:cstheme="minorHAnsi"/>
          <w:b/>
          <w:bCs/>
          <w:spacing w:val="-3"/>
          <w:kern w:val="1"/>
          <w:sz w:val="18"/>
          <w:szCs w:val="18"/>
          <w:lang w:val="es-ES" w:eastAsia="hi-IN" w:bidi="hi-IN"/>
        </w:rPr>
        <w:t>Formulario de compromiso de participación del personal técnico y hoja de vida:</w:t>
      </w:r>
    </w:p>
    <w:p w14:paraId="687DD602" w14:textId="77777777" w:rsidR="00A205E0" w:rsidRPr="00F52E07" w:rsidRDefault="00A205E0" w:rsidP="00A205E0">
      <w:pPr>
        <w:widowControl w:val="0"/>
        <w:tabs>
          <w:tab w:val="left" w:pos="426"/>
        </w:tabs>
        <w:suppressAutoHyphens/>
        <w:spacing w:after="0" w:line="240" w:lineRule="auto"/>
        <w:ind w:left="1004"/>
        <w:jc w:val="both"/>
        <w:rPr>
          <w:rFonts w:asciiTheme="minorHAnsi" w:eastAsia="Lucida Sans Unicode" w:hAnsiTheme="minorHAnsi" w:cstheme="minorHAnsi"/>
          <w:b/>
          <w:bCs/>
          <w:spacing w:val="-3"/>
          <w:kern w:val="1"/>
          <w:sz w:val="18"/>
          <w:szCs w:val="18"/>
          <w:lang w:val="es-ES" w:eastAsia="hi-IN" w:bidi="hi-IN"/>
        </w:rPr>
      </w:pPr>
    </w:p>
    <w:p w14:paraId="3E87E7A3" w14:textId="77777777" w:rsidR="00A205E0" w:rsidRPr="00F52E07" w:rsidRDefault="00A205E0" w:rsidP="00A205E0">
      <w:pPr>
        <w:widowControl w:val="0"/>
        <w:tabs>
          <w:tab w:val="left" w:pos="621"/>
        </w:tabs>
        <w:suppressAutoHyphens/>
        <w:spacing w:after="0" w:line="240" w:lineRule="auto"/>
        <w:ind w:left="1004"/>
        <w:jc w:val="both"/>
        <w:rPr>
          <w:rFonts w:asciiTheme="minorHAnsi" w:eastAsia="Lucida Sans Unicode" w:hAnsiTheme="minorHAnsi" w:cstheme="minorHAnsi"/>
          <w:spacing w:val="-3"/>
          <w:kern w:val="1"/>
          <w:sz w:val="18"/>
          <w:szCs w:val="18"/>
          <w:lang w:val="es-ES" w:eastAsia="hi-IN" w:bidi="hi-IN"/>
        </w:rPr>
      </w:pPr>
      <w:r w:rsidRPr="00F52E07">
        <w:rPr>
          <w:rFonts w:asciiTheme="minorHAnsi" w:eastAsia="Lucida Sans Unicode" w:hAnsiTheme="minorHAnsi" w:cstheme="minorHAnsi"/>
          <w:kern w:val="1"/>
          <w:sz w:val="18"/>
          <w:szCs w:val="18"/>
          <w:lang w:val="es-ES" w:eastAsia="hi-IN" w:bidi="hi-IN"/>
        </w:rPr>
        <w:t>2.1 Compromiso del Profesional asignado al proyecto</w:t>
      </w:r>
    </w:p>
    <w:p w14:paraId="7ECE3B0B" w14:textId="77777777" w:rsidR="00A205E0" w:rsidRPr="00F52E07" w:rsidRDefault="00A205E0" w:rsidP="00A205E0">
      <w:pPr>
        <w:widowControl w:val="0"/>
        <w:tabs>
          <w:tab w:val="left" w:pos="284"/>
        </w:tabs>
        <w:suppressAutoHyphens/>
        <w:spacing w:after="0" w:line="240" w:lineRule="auto"/>
        <w:ind w:left="1004"/>
        <w:jc w:val="both"/>
        <w:rPr>
          <w:rFonts w:asciiTheme="minorHAnsi" w:eastAsia="Lucida Sans Unicode" w:hAnsiTheme="minorHAnsi" w:cstheme="minorHAnsi"/>
          <w:bCs/>
          <w:spacing w:val="-3"/>
          <w:kern w:val="1"/>
          <w:sz w:val="18"/>
          <w:szCs w:val="18"/>
          <w:lang w:val="es-ES" w:eastAsia="hi-IN" w:bidi="hi-IN"/>
        </w:rPr>
      </w:pPr>
      <w:r w:rsidRPr="00F52E07">
        <w:rPr>
          <w:rFonts w:asciiTheme="minorHAnsi" w:eastAsia="Lucida Sans Unicode" w:hAnsiTheme="minorHAnsi" w:cstheme="minorHAnsi"/>
          <w:bCs/>
          <w:spacing w:val="-3"/>
          <w:kern w:val="1"/>
          <w:sz w:val="18"/>
          <w:szCs w:val="18"/>
          <w:lang w:val="es-ES" w:eastAsia="hi-IN" w:bidi="hi-IN"/>
        </w:rPr>
        <w:t>2.2 Hoja de Vida del personal técnico clave asignado al proyecto</w:t>
      </w:r>
    </w:p>
    <w:p w14:paraId="48BC053D" w14:textId="77777777" w:rsidR="00A205E0" w:rsidRPr="00F52E07" w:rsidRDefault="00A205E0" w:rsidP="00A205E0">
      <w:pPr>
        <w:widowControl w:val="0"/>
        <w:tabs>
          <w:tab w:val="left" w:pos="284"/>
        </w:tabs>
        <w:suppressAutoHyphens/>
        <w:spacing w:after="0" w:line="240" w:lineRule="auto"/>
        <w:ind w:left="1004"/>
        <w:jc w:val="both"/>
        <w:rPr>
          <w:rFonts w:asciiTheme="minorHAnsi" w:eastAsia="Lucida Sans Unicode" w:hAnsiTheme="minorHAnsi" w:cstheme="minorHAnsi"/>
          <w:bCs/>
          <w:spacing w:val="-3"/>
          <w:kern w:val="1"/>
          <w:sz w:val="18"/>
          <w:szCs w:val="18"/>
          <w:lang w:val="es-ES" w:eastAsia="hi-IN" w:bidi="hi-IN"/>
        </w:rPr>
      </w:pPr>
    </w:p>
    <w:p w14:paraId="7021D2E5" w14:textId="77777777" w:rsidR="00A205E0" w:rsidRPr="00F52E07" w:rsidRDefault="00A205E0" w:rsidP="00213940">
      <w:pPr>
        <w:widowControl w:val="0"/>
        <w:numPr>
          <w:ilvl w:val="0"/>
          <w:numId w:val="11"/>
        </w:numPr>
        <w:tabs>
          <w:tab w:val="left" w:pos="284"/>
        </w:tabs>
        <w:suppressAutoHyphens/>
        <w:spacing w:after="0" w:line="240" w:lineRule="auto"/>
        <w:jc w:val="both"/>
        <w:rPr>
          <w:rFonts w:asciiTheme="minorHAnsi" w:eastAsia="Lucida Sans Unicode" w:hAnsiTheme="minorHAnsi" w:cstheme="minorHAnsi"/>
          <w:b/>
          <w:bCs/>
          <w:spacing w:val="-3"/>
          <w:kern w:val="1"/>
          <w:sz w:val="18"/>
          <w:szCs w:val="18"/>
          <w:lang w:val="es-ES" w:eastAsia="hi-IN" w:bidi="hi-IN"/>
        </w:rPr>
      </w:pPr>
      <w:r w:rsidRPr="00F52E07">
        <w:rPr>
          <w:rFonts w:asciiTheme="minorHAnsi" w:eastAsia="Lucida Sans Unicode" w:hAnsiTheme="minorHAnsi" w:cstheme="minorHAnsi"/>
          <w:b/>
          <w:bCs/>
          <w:spacing w:val="-3"/>
          <w:kern w:val="1"/>
          <w:sz w:val="18"/>
          <w:szCs w:val="18"/>
          <w:lang w:val="es-ES" w:eastAsia="hi-IN" w:bidi="hi-IN"/>
        </w:rPr>
        <w:t xml:space="preserve">Formulario de compromiso de asociación o consorcio </w:t>
      </w:r>
      <w:r w:rsidRPr="00F52E07">
        <w:rPr>
          <w:rFonts w:asciiTheme="minorHAnsi" w:eastAsia="Lucida Sans Unicode" w:hAnsiTheme="minorHAnsi" w:cstheme="minorHAnsi"/>
          <w:bCs/>
          <w:i/>
          <w:spacing w:val="-3"/>
          <w:kern w:val="1"/>
          <w:sz w:val="18"/>
          <w:szCs w:val="18"/>
          <w:lang w:val="es-ES" w:eastAsia="hi-IN" w:bidi="hi-IN"/>
        </w:rPr>
        <w:t>(de ser procedente)</w:t>
      </w:r>
    </w:p>
    <w:p w14:paraId="5CA47DF2" w14:textId="77777777" w:rsidR="00A205E0" w:rsidRPr="00F52E07" w:rsidRDefault="00A205E0" w:rsidP="00A205E0">
      <w:pPr>
        <w:widowControl w:val="0"/>
        <w:tabs>
          <w:tab w:val="left" w:pos="284"/>
        </w:tabs>
        <w:suppressAutoHyphens/>
        <w:spacing w:after="0" w:line="240" w:lineRule="auto"/>
        <w:ind w:left="1004"/>
        <w:jc w:val="both"/>
        <w:rPr>
          <w:rFonts w:asciiTheme="minorHAnsi" w:eastAsia="Lucida Sans Unicode" w:hAnsiTheme="minorHAnsi" w:cstheme="minorHAnsi"/>
          <w:bCs/>
          <w:spacing w:val="-3"/>
          <w:kern w:val="1"/>
          <w:sz w:val="18"/>
          <w:szCs w:val="18"/>
          <w:lang w:val="es-ES" w:eastAsia="hi-IN" w:bidi="hi-IN"/>
        </w:rPr>
      </w:pPr>
    </w:p>
    <w:p w14:paraId="2D809657" w14:textId="77777777" w:rsidR="00A205E0" w:rsidRPr="00F52E07" w:rsidRDefault="00A205E0" w:rsidP="00A205E0">
      <w:pPr>
        <w:widowControl w:val="0"/>
        <w:pBdr>
          <w:top w:val="single" w:sz="4" w:space="1" w:color="auto"/>
          <w:left w:val="single" w:sz="4" w:space="4" w:color="auto"/>
          <w:bottom w:val="single" w:sz="4" w:space="1" w:color="auto"/>
          <w:right w:val="single" w:sz="4" w:space="4" w:color="auto"/>
        </w:pBdr>
        <w:tabs>
          <w:tab w:val="left" w:pos="284"/>
        </w:tabs>
        <w:suppressAutoHyphens/>
        <w:spacing w:after="0" w:line="240" w:lineRule="auto"/>
        <w:ind w:left="284"/>
        <w:jc w:val="both"/>
        <w:rPr>
          <w:rFonts w:asciiTheme="minorHAnsi" w:eastAsia="Lucida Sans Unicode" w:hAnsiTheme="minorHAnsi" w:cstheme="minorHAnsi"/>
          <w:b/>
          <w:bCs/>
          <w:spacing w:val="-3"/>
          <w:kern w:val="1"/>
          <w:sz w:val="18"/>
          <w:szCs w:val="18"/>
          <w:lang w:val="es-ES" w:eastAsia="hi-IN" w:bidi="hi-IN"/>
        </w:rPr>
      </w:pPr>
      <w:r w:rsidRPr="00F52E07">
        <w:rPr>
          <w:rFonts w:asciiTheme="minorHAnsi" w:eastAsia="Lucida Sans Unicode" w:hAnsiTheme="minorHAnsi" w:cstheme="minorHAnsi"/>
          <w:b/>
          <w:bCs/>
          <w:spacing w:val="-3"/>
          <w:kern w:val="1"/>
          <w:sz w:val="18"/>
          <w:szCs w:val="18"/>
          <w:lang w:val="es-ES" w:eastAsia="hi-IN" w:bidi="hi-IN"/>
        </w:rPr>
        <w:t>**Este formulario deberá ser presentado como Sobre No. 2, debidamente cerrado.</w:t>
      </w:r>
    </w:p>
    <w:p w14:paraId="391450E3" w14:textId="77777777" w:rsidR="009F68D4" w:rsidRPr="00F52E07" w:rsidRDefault="009F68D4" w:rsidP="009F68D4">
      <w:pPr>
        <w:widowControl w:val="0"/>
        <w:tabs>
          <w:tab w:val="left" w:pos="284"/>
        </w:tabs>
        <w:suppressAutoHyphens/>
        <w:spacing w:after="0" w:line="240" w:lineRule="auto"/>
        <w:jc w:val="both"/>
        <w:rPr>
          <w:rFonts w:asciiTheme="minorHAnsi" w:eastAsia="Lucida Sans Unicode" w:hAnsiTheme="minorHAnsi" w:cstheme="minorHAnsi"/>
          <w:b/>
          <w:bCs/>
          <w:spacing w:val="-3"/>
          <w:kern w:val="1"/>
          <w:sz w:val="18"/>
          <w:szCs w:val="18"/>
          <w:lang w:val="es-ES" w:eastAsia="hi-IN" w:bidi="hi-IN"/>
        </w:rPr>
      </w:pPr>
    </w:p>
    <w:p w14:paraId="5B6FE0AA" w14:textId="77777777" w:rsidR="009F68D4" w:rsidRPr="00F52E07" w:rsidRDefault="009F68D4" w:rsidP="009F68D4">
      <w:pPr>
        <w:widowControl w:val="0"/>
        <w:tabs>
          <w:tab w:val="left" w:pos="284"/>
        </w:tabs>
        <w:suppressAutoHyphens/>
        <w:spacing w:after="0" w:line="240" w:lineRule="auto"/>
        <w:jc w:val="both"/>
        <w:rPr>
          <w:rFonts w:asciiTheme="minorHAnsi" w:eastAsia="Lucida Sans Unicode" w:hAnsiTheme="minorHAnsi" w:cstheme="minorHAnsi"/>
          <w:b/>
          <w:bCs/>
          <w:spacing w:val="-3"/>
          <w:kern w:val="1"/>
          <w:sz w:val="18"/>
          <w:szCs w:val="18"/>
          <w:lang w:eastAsia="hi-IN" w:bidi="hi-IN"/>
        </w:rPr>
      </w:pPr>
    </w:p>
    <w:p w14:paraId="6E0ACF8B" w14:textId="77777777" w:rsidR="00E05E24" w:rsidRPr="00F52E07" w:rsidRDefault="00E05E24" w:rsidP="00E05E24">
      <w:pPr>
        <w:tabs>
          <w:tab w:val="left" w:pos="15"/>
        </w:tabs>
        <w:suppressAutoHyphens/>
        <w:spacing w:after="0" w:line="240" w:lineRule="auto"/>
        <w:jc w:val="both"/>
        <w:rPr>
          <w:rFonts w:cs="Calibri"/>
          <w:b/>
          <w:bCs/>
          <w:spacing w:val="-3"/>
          <w:sz w:val="18"/>
          <w:szCs w:val="18"/>
          <w:lang w:val="es-ES" w:eastAsia="ar-SA"/>
        </w:rPr>
      </w:pPr>
      <w:r w:rsidRPr="00F52E07">
        <w:rPr>
          <w:rFonts w:cs="Calibri"/>
          <w:b/>
          <w:bCs/>
          <w:caps/>
          <w:spacing w:val="-3"/>
          <w:sz w:val="18"/>
          <w:szCs w:val="18"/>
          <w:u w:val="single"/>
          <w:lang w:val="es-ES" w:eastAsia="ar-SA"/>
        </w:rPr>
        <w:t>Personal técnico clave</w:t>
      </w:r>
      <w:r w:rsidRPr="00F52E07">
        <w:rPr>
          <w:rFonts w:cs="Calibri"/>
          <w:b/>
          <w:bCs/>
          <w:spacing w:val="-3"/>
          <w:sz w:val="18"/>
          <w:szCs w:val="18"/>
          <w:lang w:val="es-ES" w:eastAsia="ar-SA"/>
        </w:rPr>
        <w:t>:</w:t>
      </w:r>
    </w:p>
    <w:p w14:paraId="2FC8F604" w14:textId="77777777" w:rsidR="00E05E24" w:rsidRPr="00F52E07" w:rsidRDefault="00E05E24" w:rsidP="00E05E24">
      <w:pPr>
        <w:tabs>
          <w:tab w:val="left" w:pos="15"/>
        </w:tabs>
        <w:suppressAutoHyphens/>
        <w:spacing w:after="0" w:line="240" w:lineRule="auto"/>
        <w:jc w:val="both"/>
        <w:rPr>
          <w:rFonts w:cs="Calibri"/>
          <w:b/>
          <w:bCs/>
          <w:spacing w:val="-3"/>
          <w:sz w:val="18"/>
          <w:szCs w:val="18"/>
          <w:lang w:val="es-ES" w:eastAsia="ar-SA"/>
        </w:rPr>
      </w:pPr>
    </w:p>
    <w:p w14:paraId="4B92CE4B" w14:textId="77777777" w:rsidR="00E05E24" w:rsidRPr="00F52E07" w:rsidRDefault="00201BFB" w:rsidP="00E05E24">
      <w:pPr>
        <w:tabs>
          <w:tab w:val="left" w:pos="15"/>
        </w:tabs>
        <w:suppressAutoHyphens/>
        <w:spacing w:after="0" w:line="240" w:lineRule="auto"/>
        <w:jc w:val="both"/>
        <w:rPr>
          <w:rFonts w:cs="Calibri"/>
          <w:bCs/>
          <w:spacing w:val="-3"/>
          <w:sz w:val="18"/>
          <w:szCs w:val="18"/>
          <w:lang w:val="es-ES" w:eastAsia="ar-SA"/>
        </w:rPr>
      </w:pPr>
      <w:r w:rsidRPr="00F52E07">
        <w:rPr>
          <w:rFonts w:cs="Calibri"/>
          <w:bCs/>
          <w:spacing w:val="-3"/>
          <w:sz w:val="18"/>
          <w:szCs w:val="18"/>
          <w:lang w:val="es-ES" w:eastAsia="ar-SA"/>
        </w:rPr>
        <w:t>Se requiere que el personal técnico mínimo cuente con los siguientes títulos:</w:t>
      </w:r>
    </w:p>
    <w:p w14:paraId="5A010117" w14:textId="77777777" w:rsidR="00644F40" w:rsidRPr="00F52E07" w:rsidRDefault="00644F40" w:rsidP="00644F40">
      <w:pPr>
        <w:widowControl w:val="0"/>
        <w:suppressAutoHyphens/>
        <w:spacing w:after="0" w:line="240" w:lineRule="auto"/>
        <w:jc w:val="both"/>
        <w:rPr>
          <w:rFonts w:asciiTheme="minorHAnsi" w:eastAsia="Arial Unicode MS" w:hAnsiTheme="minorHAnsi" w:cs="Tahoma"/>
          <w:kern w:val="1"/>
          <w:sz w:val="18"/>
          <w:szCs w:val="18"/>
          <w:lang w:eastAsia="ar-SA"/>
        </w:rPr>
      </w:pPr>
    </w:p>
    <w:tbl>
      <w:tblPr>
        <w:tblStyle w:val="Tablaconcuadrcula"/>
        <w:tblW w:w="0" w:type="auto"/>
        <w:tblInd w:w="421" w:type="dxa"/>
        <w:tblLook w:val="04A0" w:firstRow="1" w:lastRow="0" w:firstColumn="1" w:lastColumn="0" w:noHBand="0" w:noVBand="1"/>
      </w:tblPr>
      <w:tblGrid>
        <w:gridCol w:w="1013"/>
        <w:gridCol w:w="3097"/>
        <w:gridCol w:w="2553"/>
        <w:gridCol w:w="1410"/>
      </w:tblGrid>
      <w:tr w:rsidR="00596916" w:rsidRPr="00F52E07" w14:paraId="75C2B2C4" w14:textId="77777777" w:rsidTr="00F52E07">
        <w:tc>
          <w:tcPr>
            <w:tcW w:w="1013" w:type="dxa"/>
            <w:shd w:val="clear" w:color="auto" w:fill="F2F2F2" w:themeFill="background1" w:themeFillShade="F2"/>
          </w:tcPr>
          <w:p w14:paraId="7A4758B6" w14:textId="77777777" w:rsidR="00596916" w:rsidRPr="00F52E07" w:rsidRDefault="00596916" w:rsidP="00F52E07">
            <w:pPr>
              <w:jc w:val="center"/>
              <w:rPr>
                <w:rFonts w:asciiTheme="minorHAnsi" w:hAnsiTheme="minorHAnsi" w:cs="Arial"/>
                <w:b/>
                <w:sz w:val="18"/>
                <w:szCs w:val="18"/>
                <w:lang w:eastAsia="ar-SA"/>
              </w:rPr>
            </w:pPr>
            <w:r w:rsidRPr="00F52E07">
              <w:rPr>
                <w:b/>
                <w:bCs/>
                <w:sz w:val="18"/>
                <w:szCs w:val="18"/>
              </w:rPr>
              <w:t>CANTIDAD</w:t>
            </w:r>
          </w:p>
        </w:tc>
        <w:tc>
          <w:tcPr>
            <w:tcW w:w="3097" w:type="dxa"/>
            <w:shd w:val="clear" w:color="auto" w:fill="F2F2F2" w:themeFill="background1" w:themeFillShade="F2"/>
          </w:tcPr>
          <w:p w14:paraId="1E23406B" w14:textId="77777777" w:rsidR="00596916" w:rsidRPr="00F52E07" w:rsidRDefault="00596916" w:rsidP="00F52E07">
            <w:pPr>
              <w:jc w:val="center"/>
              <w:rPr>
                <w:rFonts w:asciiTheme="minorHAnsi" w:hAnsiTheme="minorHAnsi" w:cs="Arial"/>
                <w:b/>
                <w:sz w:val="18"/>
                <w:szCs w:val="18"/>
                <w:lang w:eastAsia="ar-SA"/>
              </w:rPr>
            </w:pPr>
            <w:r w:rsidRPr="00F52E07">
              <w:rPr>
                <w:b/>
                <w:bCs/>
                <w:sz w:val="18"/>
                <w:szCs w:val="18"/>
              </w:rPr>
              <w:t>PERSONAL TÉCNICO</w:t>
            </w:r>
          </w:p>
        </w:tc>
        <w:tc>
          <w:tcPr>
            <w:tcW w:w="2553" w:type="dxa"/>
            <w:shd w:val="clear" w:color="auto" w:fill="F2F2F2" w:themeFill="background1" w:themeFillShade="F2"/>
          </w:tcPr>
          <w:p w14:paraId="496B1DEA" w14:textId="77777777" w:rsidR="00596916" w:rsidRPr="00F52E07" w:rsidRDefault="00596916" w:rsidP="00F52E07">
            <w:pPr>
              <w:jc w:val="center"/>
              <w:rPr>
                <w:b/>
                <w:bCs/>
                <w:sz w:val="18"/>
                <w:szCs w:val="18"/>
              </w:rPr>
            </w:pPr>
            <w:r w:rsidRPr="00F52E07">
              <w:rPr>
                <w:b/>
                <w:bCs/>
                <w:sz w:val="18"/>
                <w:szCs w:val="18"/>
              </w:rPr>
              <w:t>NIVEL DE ESTUDIO</w:t>
            </w:r>
          </w:p>
        </w:tc>
        <w:tc>
          <w:tcPr>
            <w:tcW w:w="1410" w:type="dxa"/>
            <w:shd w:val="clear" w:color="auto" w:fill="F2F2F2" w:themeFill="background1" w:themeFillShade="F2"/>
          </w:tcPr>
          <w:p w14:paraId="2D677A11" w14:textId="77777777" w:rsidR="00596916" w:rsidRPr="00F52E07" w:rsidRDefault="00596916" w:rsidP="00F52E07">
            <w:pPr>
              <w:jc w:val="center"/>
              <w:rPr>
                <w:b/>
                <w:bCs/>
                <w:sz w:val="18"/>
                <w:szCs w:val="18"/>
              </w:rPr>
            </w:pPr>
            <w:r w:rsidRPr="00F52E07">
              <w:rPr>
                <w:b/>
                <w:bCs/>
                <w:sz w:val="18"/>
                <w:szCs w:val="18"/>
              </w:rPr>
              <w:t>PARTICIPACIÓN</w:t>
            </w:r>
          </w:p>
        </w:tc>
      </w:tr>
      <w:tr w:rsidR="00596916" w:rsidRPr="00F52E07" w14:paraId="2C84F542" w14:textId="77777777" w:rsidTr="00F52E07">
        <w:trPr>
          <w:trHeight w:val="232"/>
        </w:trPr>
        <w:tc>
          <w:tcPr>
            <w:tcW w:w="1013" w:type="dxa"/>
          </w:tcPr>
          <w:p w14:paraId="49510C2D" w14:textId="77777777" w:rsidR="00596916" w:rsidRPr="00F52E07" w:rsidRDefault="00596916" w:rsidP="00F52E07">
            <w:pPr>
              <w:jc w:val="center"/>
              <w:rPr>
                <w:rFonts w:asciiTheme="minorHAnsi" w:hAnsiTheme="minorHAnsi" w:cs="Arial"/>
                <w:b/>
                <w:sz w:val="18"/>
                <w:szCs w:val="18"/>
                <w:lang w:eastAsia="ar-SA"/>
              </w:rPr>
            </w:pPr>
            <w:r w:rsidRPr="00F52E07">
              <w:rPr>
                <w:sz w:val="18"/>
                <w:szCs w:val="18"/>
              </w:rPr>
              <w:t>1</w:t>
            </w:r>
          </w:p>
        </w:tc>
        <w:tc>
          <w:tcPr>
            <w:tcW w:w="3097" w:type="dxa"/>
          </w:tcPr>
          <w:p w14:paraId="454D07AB" w14:textId="77777777" w:rsidR="00596916" w:rsidRPr="00F52E07" w:rsidRDefault="00596916" w:rsidP="00F52E07">
            <w:pPr>
              <w:jc w:val="center"/>
              <w:rPr>
                <w:rFonts w:asciiTheme="minorHAnsi" w:hAnsiTheme="minorHAnsi" w:cs="Arial"/>
                <w:sz w:val="18"/>
                <w:szCs w:val="18"/>
                <w:lang w:eastAsia="ar-SA"/>
              </w:rPr>
            </w:pPr>
            <w:r w:rsidRPr="00F52E07">
              <w:rPr>
                <w:rFonts w:asciiTheme="minorHAnsi" w:hAnsiTheme="minorHAnsi" w:cstheme="minorHAnsi"/>
                <w:sz w:val="18"/>
                <w:szCs w:val="18"/>
              </w:rPr>
              <w:t>Ingeniero Civil Director de Fiscalización</w:t>
            </w:r>
          </w:p>
        </w:tc>
        <w:tc>
          <w:tcPr>
            <w:tcW w:w="2553" w:type="dxa"/>
          </w:tcPr>
          <w:p w14:paraId="372C057C" w14:textId="77777777" w:rsidR="00596916" w:rsidRPr="00F52E07" w:rsidRDefault="00596916" w:rsidP="00F52E07">
            <w:pPr>
              <w:jc w:val="center"/>
              <w:rPr>
                <w:rFonts w:asciiTheme="minorHAnsi" w:eastAsia="Arial Unicode MS" w:hAnsiTheme="minorHAnsi" w:cstheme="minorHAnsi"/>
                <w:b/>
                <w:kern w:val="1"/>
                <w:sz w:val="18"/>
                <w:szCs w:val="18"/>
                <w:lang w:val="es-ES_tradnl"/>
              </w:rPr>
            </w:pPr>
            <w:r w:rsidRPr="00F52E07">
              <w:rPr>
                <w:rFonts w:cs="Calibri"/>
                <w:sz w:val="18"/>
                <w:szCs w:val="18"/>
              </w:rPr>
              <w:t>Ingeniero Civil</w:t>
            </w:r>
          </w:p>
        </w:tc>
        <w:tc>
          <w:tcPr>
            <w:tcW w:w="1410" w:type="dxa"/>
          </w:tcPr>
          <w:p w14:paraId="2EDB4223" w14:textId="77777777" w:rsidR="00596916" w:rsidRPr="00F52E07" w:rsidRDefault="00596916" w:rsidP="00F52E07">
            <w:pPr>
              <w:jc w:val="center"/>
              <w:rPr>
                <w:rFonts w:asciiTheme="minorHAnsi" w:hAnsiTheme="minorHAnsi" w:cstheme="minorHAnsi"/>
                <w:sz w:val="18"/>
                <w:szCs w:val="18"/>
              </w:rPr>
            </w:pPr>
            <w:r w:rsidRPr="00F52E07">
              <w:rPr>
                <w:rFonts w:asciiTheme="minorHAnsi" w:eastAsia="Arial Unicode MS" w:hAnsiTheme="minorHAnsi" w:cstheme="minorHAnsi"/>
                <w:b/>
                <w:kern w:val="1"/>
                <w:sz w:val="18"/>
                <w:szCs w:val="18"/>
                <w:lang w:val="es-ES_tradnl"/>
              </w:rPr>
              <w:t>100%</w:t>
            </w:r>
          </w:p>
        </w:tc>
      </w:tr>
      <w:tr w:rsidR="00596916" w:rsidRPr="00F52E07" w14:paraId="64823A0C" w14:textId="77777777" w:rsidTr="00F52E07">
        <w:trPr>
          <w:trHeight w:val="278"/>
        </w:trPr>
        <w:tc>
          <w:tcPr>
            <w:tcW w:w="1013" w:type="dxa"/>
          </w:tcPr>
          <w:p w14:paraId="03C1B5D4" w14:textId="77777777" w:rsidR="00596916" w:rsidRPr="00F52E07" w:rsidRDefault="00596916" w:rsidP="00F52E07">
            <w:pPr>
              <w:jc w:val="center"/>
              <w:rPr>
                <w:rFonts w:asciiTheme="minorHAnsi" w:hAnsiTheme="minorHAnsi" w:cs="Arial"/>
                <w:b/>
                <w:sz w:val="18"/>
                <w:szCs w:val="18"/>
                <w:lang w:eastAsia="ar-SA"/>
              </w:rPr>
            </w:pPr>
            <w:r w:rsidRPr="00F52E07">
              <w:rPr>
                <w:sz w:val="18"/>
                <w:szCs w:val="18"/>
              </w:rPr>
              <w:t>2</w:t>
            </w:r>
          </w:p>
        </w:tc>
        <w:tc>
          <w:tcPr>
            <w:tcW w:w="3097" w:type="dxa"/>
          </w:tcPr>
          <w:p w14:paraId="3969391E" w14:textId="77777777" w:rsidR="00596916" w:rsidRPr="00F52E07" w:rsidRDefault="00596916" w:rsidP="00F52E07">
            <w:pPr>
              <w:jc w:val="center"/>
              <w:rPr>
                <w:rFonts w:asciiTheme="minorHAnsi" w:hAnsiTheme="minorHAnsi" w:cs="Arial"/>
                <w:sz w:val="18"/>
                <w:szCs w:val="18"/>
                <w:lang w:eastAsia="ar-SA"/>
              </w:rPr>
            </w:pPr>
            <w:r w:rsidRPr="00F52E07">
              <w:rPr>
                <w:rFonts w:asciiTheme="minorHAnsi" w:hAnsiTheme="minorHAnsi" w:cstheme="minorHAnsi"/>
                <w:sz w:val="18"/>
                <w:szCs w:val="18"/>
              </w:rPr>
              <w:t>Ingeniero Civil Residente</w:t>
            </w:r>
          </w:p>
        </w:tc>
        <w:tc>
          <w:tcPr>
            <w:tcW w:w="2553" w:type="dxa"/>
          </w:tcPr>
          <w:p w14:paraId="14C10918" w14:textId="77777777" w:rsidR="00596916" w:rsidRPr="00F52E07" w:rsidRDefault="00596916" w:rsidP="00F52E07">
            <w:pPr>
              <w:jc w:val="center"/>
              <w:rPr>
                <w:rFonts w:asciiTheme="minorHAnsi" w:eastAsia="Arial Unicode MS" w:hAnsiTheme="minorHAnsi" w:cstheme="minorHAnsi"/>
                <w:b/>
                <w:kern w:val="1"/>
                <w:sz w:val="18"/>
                <w:szCs w:val="18"/>
                <w:lang w:val="es-ES_tradnl"/>
              </w:rPr>
            </w:pPr>
            <w:r w:rsidRPr="00F52E07">
              <w:rPr>
                <w:rFonts w:cs="Calibri"/>
                <w:sz w:val="18"/>
                <w:szCs w:val="18"/>
              </w:rPr>
              <w:t>Ingeniero Civil</w:t>
            </w:r>
          </w:p>
        </w:tc>
        <w:tc>
          <w:tcPr>
            <w:tcW w:w="1410" w:type="dxa"/>
          </w:tcPr>
          <w:p w14:paraId="4C86A55A" w14:textId="77777777" w:rsidR="00596916" w:rsidRPr="00F52E07" w:rsidRDefault="00596916" w:rsidP="00F52E07">
            <w:pPr>
              <w:jc w:val="center"/>
              <w:rPr>
                <w:rFonts w:asciiTheme="minorHAnsi" w:hAnsiTheme="minorHAnsi" w:cstheme="minorHAnsi"/>
                <w:sz w:val="18"/>
                <w:szCs w:val="18"/>
              </w:rPr>
            </w:pPr>
            <w:r w:rsidRPr="00F52E07">
              <w:rPr>
                <w:rFonts w:asciiTheme="minorHAnsi" w:eastAsia="Arial Unicode MS" w:hAnsiTheme="minorHAnsi" w:cstheme="minorHAnsi"/>
                <w:b/>
                <w:kern w:val="1"/>
                <w:sz w:val="18"/>
                <w:szCs w:val="18"/>
                <w:lang w:val="es-ES_tradnl"/>
              </w:rPr>
              <w:t>100%</w:t>
            </w:r>
          </w:p>
        </w:tc>
      </w:tr>
      <w:tr w:rsidR="00596916" w:rsidRPr="00F52E07" w14:paraId="13D3F2EB" w14:textId="77777777" w:rsidTr="00F52E07">
        <w:trPr>
          <w:trHeight w:val="254"/>
        </w:trPr>
        <w:tc>
          <w:tcPr>
            <w:tcW w:w="1013" w:type="dxa"/>
          </w:tcPr>
          <w:p w14:paraId="72F9BBB8" w14:textId="77777777" w:rsidR="00596916" w:rsidRPr="00F52E07" w:rsidRDefault="00596916" w:rsidP="00F52E07">
            <w:pPr>
              <w:jc w:val="center"/>
              <w:rPr>
                <w:rFonts w:asciiTheme="minorHAnsi" w:hAnsiTheme="minorHAnsi" w:cs="Arial"/>
                <w:b/>
                <w:sz w:val="18"/>
                <w:szCs w:val="18"/>
                <w:lang w:eastAsia="ar-SA"/>
              </w:rPr>
            </w:pPr>
            <w:r w:rsidRPr="00F52E07">
              <w:rPr>
                <w:sz w:val="18"/>
                <w:szCs w:val="18"/>
              </w:rPr>
              <w:t>1</w:t>
            </w:r>
          </w:p>
        </w:tc>
        <w:tc>
          <w:tcPr>
            <w:tcW w:w="3097" w:type="dxa"/>
          </w:tcPr>
          <w:p w14:paraId="71A3681E" w14:textId="77777777" w:rsidR="00596916" w:rsidRPr="00F52E07" w:rsidRDefault="00596916" w:rsidP="00F52E07">
            <w:pPr>
              <w:jc w:val="center"/>
              <w:rPr>
                <w:rFonts w:asciiTheme="minorHAnsi" w:hAnsiTheme="minorHAnsi" w:cs="Arial"/>
                <w:sz w:val="18"/>
                <w:szCs w:val="18"/>
                <w:lang w:eastAsia="ar-SA"/>
              </w:rPr>
            </w:pPr>
            <w:r w:rsidRPr="00F52E07">
              <w:rPr>
                <w:rFonts w:asciiTheme="minorHAnsi" w:hAnsiTheme="minorHAnsi" w:cstheme="minorHAnsi"/>
                <w:sz w:val="18"/>
                <w:szCs w:val="18"/>
              </w:rPr>
              <w:t>Ingeniero en Control de Calidad</w:t>
            </w:r>
          </w:p>
        </w:tc>
        <w:tc>
          <w:tcPr>
            <w:tcW w:w="2553" w:type="dxa"/>
          </w:tcPr>
          <w:p w14:paraId="7E044612" w14:textId="023DB754" w:rsidR="00596916" w:rsidRPr="00F52E07" w:rsidRDefault="00E128F3" w:rsidP="00F52E07">
            <w:pPr>
              <w:jc w:val="center"/>
              <w:rPr>
                <w:rFonts w:asciiTheme="minorHAnsi" w:eastAsia="Arial Unicode MS" w:hAnsiTheme="minorHAnsi" w:cstheme="minorHAnsi"/>
                <w:b/>
                <w:kern w:val="1"/>
                <w:sz w:val="18"/>
                <w:szCs w:val="18"/>
                <w:lang w:val="es-ES_tradnl"/>
              </w:rPr>
            </w:pPr>
            <w:r w:rsidRPr="00D853EF">
              <w:rPr>
                <w:rFonts w:cs="Calibri"/>
                <w:sz w:val="18"/>
                <w:szCs w:val="18"/>
              </w:rPr>
              <w:t>Ingeniero Civil</w:t>
            </w:r>
            <w:r>
              <w:rPr>
                <w:rFonts w:cs="Calibri"/>
                <w:sz w:val="18"/>
                <w:szCs w:val="18"/>
              </w:rPr>
              <w:t xml:space="preserve">, </w:t>
            </w:r>
            <w:r w:rsidRPr="008E00B5">
              <w:rPr>
                <w:rFonts w:cs="Calibri"/>
                <w:color w:val="FF0000"/>
                <w:sz w:val="18"/>
                <w:szCs w:val="18"/>
                <w:highlight w:val="yellow"/>
              </w:rPr>
              <w:t xml:space="preserve"> Ingeniero </w:t>
            </w:r>
            <w:r w:rsidRPr="00F94320">
              <w:rPr>
                <w:rFonts w:cs="Calibri"/>
                <w:color w:val="FF0000"/>
                <w:sz w:val="18"/>
                <w:szCs w:val="18"/>
                <w:highlight w:val="yellow"/>
              </w:rPr>
              <w:t>Geotécnico o Ingeniero en Pavimentos</w:t>
            </w:r>
          </w:p>
        </w:tc>
        <w:tc>
          <w:tcPr>
            <w:tcW w:w="1410" w:type="dxa"/>
          </w:tcPr>
          <w:p w14:paraId="05010971" w14:textId="77777777" w:rsidR="00596916" w:rsidRPr="00F52E07" w:rsidRDefault="00596916" w:rsidP="00F52E07">
            <w:pPr>
              <w:jc w:val="center"/>
              <w:rPr>
                <w:rFonts w:asciiTheme="minorHAnsi" w:hAnsiTheme="minorHAnsi" w:cstheme="minorHAnsi"/>
                <w:sz w:val="18"/>
                <w:szCs w:val="18"/>
              </w:rPr>
            </w:pPr>
            <w:r w:rsidRPr="00F52E07">
              <w:rPr>
                <w:rFonts w:asciiTheme="minorHAnsi" w:eastAsia="Arial Unicode MS" w:hAnsiTheme="minorHAnsi" w:cstheme="minorHAnsi"/>
                <w:b/>
                <w:kern w:val="1"/>
                <w:sz w:val="18"/>
                <w:szCs w:val="18"/>
                <w:lang w:val="es-ES_tradnl"/>
              </w:rPr>
              <w:t>50%</w:t>
            </w:r>
          </w:p>
        </w:tc>
      </w:tr>
      <w:tr w:rsidR="00596916" w:rsidRPr="00F52E07" w14:paraId="39176BE8" w14:textId="77777777" w:rsidTr="00F52E07">
        <w:tc>
          <w:tcPr>
            <w:tcW w:w="1013" w:type="dxa"/>
          </w:tcPr>
          <w:p w14:paraId="451AE40F" w14:textId="77777777" w:rsidR="00596916" w:rsidRPr="00F52E07" w:rsidRDefault="00596916" w:rsidP="00F52E07">
            <w:pPr>
              <w:jc w:val="center"/>
              <w:rPr>
                <w:rFonts w:asciiTheme="minorHAnsi" w:hAnsiTheme="minorHAnsi" w:cs="Arial"/>
                <w:b/>
                <w:sz w:val="18"/>
                <w:szCs w:val="18"/>
                <w:lang w:eastAsia="ar-SA"/>
              </w:rPr>
            </w:pPr>
            <w:r w:rsidRPr="00F52E07">
              <w:rPr>
                <w:sz w:val="18"/>
                <w:szCs w:val="18"/>
              </w:rPr>
              <w:t>1</w:t>
            </w:r>
          </w:p>
        </w:tc>
        <w:tc>
          <w:tcPr>
            <w:tcW w:w="3097" w:type="dxa"/>
          </w:tcPr>
          <w:p w14:paraId="33ABE040" w14:textId="77777777" w:rsidR="00596916" w:rsidRPr="00F52E07" w:rsidRDefault="00596916" w:rsidP="00F52E07">
            <w:pPr>
              <w:jc w:val="center"/>
              <w:rPr>
                <w:rFonts w:asciiTheme="minorHAnsi" w:hAnsiTheme="minorHAnsi" w:cs="Arial"/>
                <w:sz w:val="18"/>
                <w:szCs w:val="18"/>
                <w:lang w:eastAsia="ar-SA"/>
              </w:rPr>
            </w:pPr>
            <w:r w:rsidRPr="00F52E07">
              <w:rPr>
                <w:rFonts w:asciiTheme="minorHAnsi" w:hAnsiTheme="minorHAnsi" w:cstheme="minorHAnsi"/>
                <w:sz w:val="18"/>
                <w:szCs w:val="18"/>
              </w:rPr>
              <w:t xml:space="preserve">Especialista Ambiental </w:t>
            </w:r>
          </w:p>
        </w:tc>
        <w:tc>
          <w:tcPr>
            <w:tcW w:w="2553" w:type="dxa"/>
          </w:tcPr>
          <w:p w14:paraId="68D4ED3C" w14:textId="77777777" w:rsidR="00E128F3" w:rsidRPr="00424C46" w:rsidRDefault="00E128F3" w:rsidP="00E128F3">
            <w:pPr>
              <w:jc w:val="center"/>
              <w:rPr>
                <w:rFonts w:asciiTheme="minorHAnsi" w:eastAsia="Arial Unicode MS" w:hAnsiTheme="minorHAnsi" w:cstheme="minorHAnsi"/>
                <w:color w:val="FF0000"/>
                <w:kern w:val="1"/>
                <w:sz w:val="18"/>
                <w:szCs w:val="18"/>
                <w:highlight w:val="yellow"/>
                <w:lang w:val="es-ES_tradnl"/>
              </w:rPr>
            </w:pPr>
            <w:r w:rsidRPr="00424C46">
              <w:rPr>
                <w:rFonts w:asciiTheme="minorHAnsi" w:eastAsia="Arial Unicode MS" w:hAnsiTheme="minorHAnsi" w:cstheme="minorHAnsi"/>
                <w:color w:val="FF0000"/>
                <w:kern w:val="1"/>
                <w:sz w:val="18"/>
                <w:szCs w:val="18"/>
                <w:highlight w:val="yellow"/>
                <w:lang w:val="es-ES_tradnl"/>
              </w:rPr>
              <w:t xml:space="preserve">Ingeniero Ambiental, </w:t>
            </w:r>
          </w:p>
          <w:p w14:paraId="5E5B8500" w14:textId="4B9E10C8" w:rsidR="00596916" w:rsidRPr="00F52E07" w:rsidRDefault="00E128F3" w:rsidP="00E128F3">
            <w:pPr>
              <w:jc w:val="center"/>
              <w:rPr>
                <w:rFonts w:asciiTheme="minorHAnsi" w:eastAsia="Arial Unicode MS" w:hAnsiTheme="minorHAnsi" w:cstheme="minorHAnsi"/>
                <w:kern w:val="1"/>
                <w:sz w:val="18"/>
                <w:szCs w:val="18"/>
                <w:lang w:val="es-ES_tradnl"/>
              </w:rPr>
            </w:pPr>
            <w:r w:rsidRPr="00424C46">
              <w:rPr>
                <w:rFonts w:asciiTheme="minorHAnsi" w:eastAsia="Arial Unicode MS" w:hAnsiTheme="minorHAnsi" w:cstheme="minorHAnsi"/>
                <w:color w:val="FF0000"/>
                <w:kern w:val="1"/>
                <w:sz w:val="18"/>
                <w:szCs w:val="18"/>
                <w:highlight w:val="yellow"/>
                <w:lang w:val="es-ES_tradnl"/>
              </w:rPr>
              <w:t>o Ingeniero Civil con maestría o especialidad ambiental</w:t>
            </w:r>
          </w:p>
        </w:tc>
        <w:tc>
          <w:tcPr>
            <w:tcW w:w="1410" w:type="dxa"/>
          </w:tcPr>
          <w:p w14:paraId="780A2AC3" w14:textId="77777777" w:rsidR="00596916" w:rsidRPr="00F52E07" w:rsidRDefault="00596916" w:rsidP="00F52E07">
            <w:pPr>
              <w:jc w:val="center"/>
              <w:rPr>
                <w:rFonts w:asciiTheme="minorHAnsi" w:hAnsiTheme="minorHAnsi" w:cstheme="minorHAnsi"/>
                <w:sz w:val="18"/>
                <w:szCs w:val="18"/>
              </w:rPr>
            </w:pPr>
            <w:r w:rsidRPr="00F52E07">
              <w:rPr>
                <w:rFonts w:asciiTheme="minorHAnsi" w:eastAsia="Arial Unicode MS" w:hAnsiTheme="minorHAnsi" w:cstheme="minorHAnsi"/>
                <w:b/>
                <w:kern w:val="1"/>
                <w:sz w:val="18"/>
                <w:szCs w:val="18"/>
                <w:lang w:val="es-ES_tradnl"/>
              </w:rPr>
              <w:t>50%</w:t>
            </w:r>
          </w:p>
        </w:tc>
      </w:tr>
      <w:tr w:rsidR="00596916" w:rsidRPr="00F52E07" w14:paraId="48E1DE54" w14:textId="77777777" w:rsidTr="00F52E07">
        <w:trPr>
          <w:trHeight w:val="182"/>
        </w:trPr>
        <w:tc>
          <w:tcPr>
            <w:tcW w:w="1013" w:type="dxa"/>
          </w:tcPr>
          <w:p w14:paraId="529380DE" w14:textId="77777777" w:rsidR="00596916" w:rsidRPr="00F52E07" w:rsidRDefault="00596916" w:rsidP="00F52E07">
            <w:pPr>
              <w:jc w:val="center"/>
              <w:rPr>
                <w:rFonts w:asciiTheme="minorHAnsi" w:hAnsiTheme="minorHAnsi" w:cs="Arial"/>
                <w:b/>
                <w:sz w:val="18"/>
                <w:szCs w:val="18"/>
                <w:lang w:eastAsia="ar-SA"/>
              </w:rPr>
            </w:pPr>
            <w:r w:rsidRPr="00F52E07">
              <w:rPr>
                <w:sz w:val="18"/>
                <w:szCs w:val="18"/>
              </w:rPr>
              <w:t>1</w:t>
            </w:r>
          </w:p>
        </w:tc>
        <w:tc>
          <w:tcPr>
            <w:tcW w:w="3097" w:type="dxa"/>
          </w:tcPr>
          <w:p w14:paraId="7FC39977" w14:textId="77777777" w:rsidR="00596916" w:rsidRPr="00F52E07" w:rsidRDefault="00596916" w:rsidP="00F52E07">
            <w:pPr>
              <w:jc w:val="center"/>
              <w:rPr>
                <w:rFonts w:asciiTheme="minorHAnsi" w:hAnsiTheme="minorHAnsi" w:cs="Arial"/>
                <w:sz w:val="18"/>
                <w:szCs w:val="18"/>
                <w:lang w:eastAsia="ar-SA"/>
              </w:rPr>
            </w:pPr>
            <w:r w:rsidRPr="00F52E07">
              <w:rPr>
                <w:rFonts w:asciiTheme="minorHAnsi" w:hAnsiTheme="minorHAnsi" w:cstheme="minorHAnsi"/>
                <w:sz w:val="18"/>
                <w:szCs w:val="18"/>
              </w:rPr>
              <w:t>Especialista Seguridad Vial - Laboral</w:t>
            </w:r>
          </w:p>
        </w:tc>
        <w:tc>
          <w:tcPr>
            <w:tcW w:w="2553" w:type="dxa"/>
          </w:tcPr>
          <w:p w14:paraId="0DE35BC0" w14:textId="0B68EC00" w:rsidR="00596916" w:rsidRPr="00F52E07" w:rsidRDefault="00E128F3" w:rsidP="00F52E07">
            <w:pPr>
              <w:jc w:val="center"/>
              <w:rPr>
                <w:rFonts w:asciiTheme="minorHAnsi" w:eastAsia="Arial Unicode MS" w:hAnsiTheme="minorHAnsi" w:cstheme="minorHAnsi"/>
                <w:b/>
                <w:kern w:val="1"/>
                <w:sz w:val="18"/>
                <w:szCs w:val="18"/>
                <w:lang w:val="es-ES_tradnl"/>
              </w:rPr>
            </w:pPr>
            <w:r w:rsidRPr="00D853EF">
              <w:rPr>
                <w:rFonts w:cs="Calibri"/>
                <w:sz w:val="18"/>
                <w:szCs w:val="18"/>
              </w:rPr>
              <w:t>Ingeniero Civil</w:t>
            </w:r>
            <w:r>
              <w:rPr>
                <w:rFonts w:cs="Calibri"/>
                <w:sz w:val="18"/>
                <w:szCs w:val="18"/>
              </w:rPr>
              <w:t xml:space="preserve"> o Ingeniero Industrial</w:t>
            </w:r>
          </w:p>
        </w:tc>
        <w:tc>
          <w:tcPr>
            <w:tcW w:w="1410" w:type="dxa"/>
          </w:tcPr>
          <w:p w14:paraId="66438F6B" w14:textId="77777777" w:rsidR="00596916" w:rsidRPr="00F52E07" w:rsidRDefault="00596916" w:rsidP="00F52E07">
            <w:pPr>
              <w:jc w:val="center"/>
              <w:rPr>
                <w:rFonts w:asciiTheme="minorHAnsi" w:hAnsiTheme="minorHAnsi" w:cstheme="minorHAnsi"/>
                <w:sz w:val="18"/>
                <w:szCs w:val="18"/>
              </w:rPr>
            </w:pPr>
            <w:r w:rsidRPr="00F52E07">
              <w:rPr>
                <w:rFonts w:asciiTheme="minorHAnsi" w:eastAsia="Arial Unicode MS" w:hAnsiTheme="minorHAnsi" w:cstheme="minorHAnsi"/>
                <w:b/>
                <w:kern w:val="1"/>
                <w:sz w:val="18"/>
                <w:szCs w:val="18"/>
                <w:lang w:val="es-ES_tradnl"/>
              </w:rPr>
              <w:t>25%</w:t>
            </w:r>
          </w:p>
        </w:tc>
      </w:tr>
    </w:tbl>
    <w:p w14:paraId="49395725" w14:textId="77777777" w:rsidR="00565B8F" w:rsidRPr="00F52E07" w:rsidRDefault="00565B8F" w:rsidP="008135B0">
      <w:pPr>
        <w:tabs>
          <w:tab w:val="left" w:pos="15"/>
        </w:tabs>
        <w:suppressAutoHyphens/>
        <w:spacing w:after="0" w:line="240" w:lineRule="auto"/>
        <w:jc w:val="both"/>
        <w:rPr>
          <w:rFonts w:asciiTheme="minorHAnsi" w:hAnsiTheme="minorHAnsi" w:cstheme="minorHAnsi"/>
          <w:b/>
          <w:bCs/>
          <w:spacing w:val="-3"/>
          <w:sz w:val="18"/>
          <w:szCs w:val="18"/>
          <w:u w:val="single"/>
          <w:lang w:val="es-ES" w:eastAsia="ar-SA"/>
        </w:rPr>
      </w:pPr>
    </w:p>
    <w:p w14:paraId="071C7A1E" w14:textId="77777777" w:rsidR="00596916" w:rsidRPr="00F52E07" w:rsidRDefault="00596916" w:rsidP="00596916">
      <w:pPr>
        <w:tabs>
          <w:tab w:val="left" w:pos="15"/>
        </w:tabs>
        <w:suppressAutoHyphens/>
        <w:spacing w:after="0" w:line="240" w:lineRule="auto"/>
        <w:jc w:val="both"/>
        <w:rPr>
          <w:rFonts w:asciiTheme="minorHAnsi" w:eastAsia="Lucida Sans Unicode" w:hAnsiTheme="minorHAnsi" w:cs="Calibri"/>
          <w:bCs/>
          <w:spacing w:val="-3"/>
          <w:kern w:val="1"/>
          <w:sz w:val="18"/>
          <w:szCs w:val="18"/>
          <w:lang w:val="es-ES" w:eastAsia="ar-SA" w:bidi="hi-IN"/>
        </w:rPr>
      </w:pPr>
      <w:r w:rsidRPr="00F52E07">
        <w:rPr>
          <w:rFonts w:asciiTheme="minorHAnsi" w:eastAsia="Lucida Sans Unicode" w:hAnsiTheme="minorHAnsi" w:cs="Calibri"/>
          <w:bCs/>
          <w:spacing w:val="-3"/>
          <w:kern w:val="1"/>
          <w:sz w:val="18"/>
          <w:szCs w:val="18"/>
          <w:lang w:val="es-ES" w:eastAsia="ar-SA" w:bidi="hi-IN"/>
        </w:rPr>
        <w:t>Además, deberá contar con el siguiente PERSONAL AUXILIAR, el cual no será objeto de evaluación en el presente proceso sin embargo los perfiles deberán ser aprobados por la Dirección de Obras Públicas previo a la suscripción del contrato.</w:t>
      </w:r>
    </w:p>
    <w:p w14:paraId="6A8572B0" w14:textId="77777777" w:rsidR="00596916" w:rsidRPr="00F52E07" w:rsidRDefault="00596916" w:rsidP="00596916">
      <w:pPr>
        <w:tabs>
          <w:tab w:val="left" w:pos="15"/>
        </w:tabs>
        <w:suppressAutoHyphens/>
        <w:spacing w:after="0" w:line="240" w:lineRule="auto"/>
        <w:jc w:val="both"/>
        <w:rPr>
          <w:rFonts w:asciiTheme="minorHAnsi" w:eastAsia="Lucida Sans Unicode" w:hAnsiTheme="minorHAnsi" w:cs="Calibri"/>
          <w:b/>
          <w:bCs/>
          <w:spacing w:val="-3"/>
          <w:kern w:val="1"/>
          <w:sz w:val="18"/>
          <w:szCs w:val="18"/>
          <w:u w:val="single"/>
          <w:lang w:val="es-ES" w:eastAsia="ar-SA" w:bidi="hi-IN"/>
        </w:rPr>
      </w:pPr>
    </w:p>
    <w:tbl>
      <w:tblPr>
        <w:tblStyle w:val="Tablaconcuadrcula"/>
        <w:tblW w:w="0" w:type="auto"/>
        <w:tblInd w:w="1413" w:type="dxa"/>
        <w:tblLook w:val="04A0" w:firstRow="1" w:lastRow="0" w:firstColumn="1" w:lastColumn="0" w:noHBand="0" w:noVBand="1"/>
      </w:tblPr>
      <w:tblGrid>
        <w:gridCol w:w="1062"/>
        <w:gridCol w:w="3131"/>
        <w:gridCol w:w="1902"/>
      </w:tblGrid>
      <w:tr w:rsidR="00596916" w:rsidRPr="00F52E07" w14:paraId="6F5175FD" w14:textId="77777777" w:rsidTr="00F52E07">
        <w:tc>
          <w:tcPr>
            <w:tcW w:w="1062" w:type="dxa"/>
          </w:tcPr>
          <w:p w14:paraId="1C8DC712" w14:textId="77777777" w:rsidR="00596916" w:rsidRPr="00F52E07" w:rsidRDefault="00596916" w:rsidP="00F52E07">
            <w:pPr>
              <w:jc w:val="center"/>
              <w:rPr>
                <w:rFonts w:asciiTheme="minorHAnsi" w:hAnsiTheme="minorHAnsi" w:cs="Arial"/>
                <w:b/>
                <w:sz w:val="18"/>
                <w:szCs w:val="18"/>
                <w:lang w:eastAsia="ar-SA"/>
              </w:rPr>
            </w:pPr>
            <w:r w:rsidRPr="00F52E07">
              <w:rPr>
                <w:b/>
                <w:bCs/>
                <w:sz w:val="18"/>
                <w:szCs w:val="18"/>
              </w:rPr>
              <w:t>Cantidad</w:t>
            </w:r>
          </w:p>
        </w:tc>
        <w:tc>
          <w:tcPr>
            <w:tcW w:w="3131" w:type="dxa"/>
          </w:tcPr>
          <w:p w14:paraId="061ABE0E" w14:textId="77777777" w:rsidR="00596916" w:rsidRPr="00F52E07" w:rsidRDefault="00596916" w:rsidP="00F52E07">
            <w:pPr>
              <w:jc w:val="center"/>
              <w:rPr>
                <w:rFonts w:asciiTheme="minorHAnsi" w:hAnsiTheme="minorHAnsi" w:cs="Arial"/>
                <w:b/>
                <w:sz w:val="18"/>
                <w:szCs w:val="18"/>
                <w:lang w:eastAsia="ar-SA"/>
              </w:rPr>
            </w:pPr>
            <w:r w:rsidRPr="00F52E07">
              <w:rPr>
                <w:b/>
                <w:bCs/>
                <w:sz w:val="18"/>
                <w:szCs w:val="18"/>
              </w:rPr>
              <w:t>PERSONAL AUXILIAR</w:t>
            </w:r>
          </w:p>
        </w:tc>
        <w:tc>
          <w:tcPr>
            <w:tcW w:w="1902" w:type="dxa"/>
          </w:tcPr>
          <w:p w14:paraId="4AF9E19F" w14:textId="77777777" w:rsidR="00596916" w:rsidRPr="00F52E07" w:rsidRDefault="00596916" w:rsidP="00F52E07">
            <w:pPr>
              <w:jc w:val="center"/>
              <w:rPr>
                <w:b/>
                <w:bCs/>
                <w:sz w:val="18"/>
                <w:szCs w:val="18"/>
              </w:rPr>
            </w:pPr>
            <w:r w:rsidRPr="00F52E07">
              <w:rPr>
                <w:b/>
                <w:bCs/>
                <w:sz w:val="18"/>
                <w:szCs w:val="18"/>
              </w:rPr>
              <w:t>PARTICIPACIÓN</w:t>
            </w:r>
          </w:p>
        </w:tc>
      </w:tr>
      <w:tr w:rsidR="00596916" w:rsidRPr="00F52E07" w14:paraId="1FFD004C" w14:textId="77777777" w:rsidTr="00F52E07">
        <w:tc>
          <w:tcPr>
            <w:tcW w:w="1062" w:type="dxa"/>
          </w:tcPr>
          <w:p w14:paraId="232853F6" w14:textId="77777777" w:rsidR="00596916" w:rsidRPr="00F52E07" w:rsidRDefault="00596916" w:rsidP="00F52E07">
            <w:pPr>
              <w:jc w:val="center"/>
              <w:rPr>
                <w:rFonts w:asciiTheme="minorHAnsi" w:hAnsiTheme="minorHAnsi" w:cs="Arial"/>
                <w:b/>
                <w:sz w:val="18"/>
                <w:szCs w:val="18"/>
                <w:lang w:eastAsia="ar-SA"/>
              </w:rPr>
            </w:pPr>
            <w:r w:rsidRPr="00F52E07">
              <w:rPr>
                <w:sz w:val="18"/>
                <w:szCs w:val="18"/>
              </w:rPr>
              <w:t>1</w:t>
            </w:r>
          </w:p>
        </w:tc>
        <w:tc>
          <w:tcPr>
            <w:tcW w:w="3131" w:type="dxa"/>
          </w:tcPr>
          <w:p w14:paraId="5D29D151" w14:textId="77777777" w:rsidR="00596916" w:rsidRPr="00F52E07" w:rsidRDefault="00596916" w:rsidP="00F52E07">
            <w:pPr>
              <w:jc w:val="center"/>
              <w:rPr>
                <w:rFonts w:asciiTheme="minorHAnsi" w:hAnsiTheme="minorHAnsi" w:cs="Arial"/>
                <w:sz w:val="18"/>
                <w:szCs w:val="18"/>
                <w:lang w:eastAsia="ar-SA"/>
              </w:rPr>
            </w:pPr>
            <w:r w:rsidRPr="00F52E07">
              <w:rPr>
                <w:rFonts w:asciiTheme="minorHAnsi" w:hAnsiTheme="minorHAnsi" w:cstheme="minorHAnsi"/>
                <w:sz w:val="18"/>
                <w:szCs w:val="18"/>
              </w:rPr>
              <w:t>Ingeniero Programación y Control</w:t>
            </w:r>
          </w:p>
        </w:tc>
        <w:tc>
          <w:tcPr>
            <w:tcW w:w="1902" w:type="dxa"/>
          </w:tcPr>
          <w:p w14:paraId="284FFF2C" w14:textId="77777777" w:rsidR="00596916" w:rsidRPr="00F52E07" w:rsidRDefault="00596916" w:rsidP="00F52E07">
            <w:pPr>
              <w:jc w:val="center"/>
              <w:rPr>
                <w:rFonts w:asciiTheme="minorHAnsi" w:hAnsiTheme="minorHAnsi" w:cstheme="minorHAnsi"/>
                <w:sz w:val="18"/>
                <w:szCs w:val="18"/>
              </w:rPr>
            </w:pPr>
            <w:r w:rsidRPr="00F52E07">
              <w:rPr>
                <w:rFonts w:asciiTheme="minorHAnsi" w:eastAsia="Arial Unicode MS" w:hAnsiTheme="minorHAnsi" w:cstheme="minorHAnsi"/>
                <w:b/>
                <w:kern w:val="1"/>
                <w:sz w:val="18"/>
                <w:szCs w:val="18"/>
                <w:lang w:val="es-ES_tradnl"/>
              </w:rPr>
              <w:t>100%</w:t>
            </w:r>
          </w:p>
        </w:tc>
      </w:tr>
      <w:tr w:rsidR="00596916" w:rsidRPr="00F52E07" w14:paraId="450CB101" w14:textId="77777777" w:rsidTr="00F52E07">
        <w:tc>
          <w:tcPr>
            <w:tcW w:w="1062" w:type="dxa"/>
          </w:tcPr>
          <w:p w14:paraId="480117C2" w14:textId="77777777" w:rsidR="00596916" w:rsidRPr="00F52E07" w:rsidRDefault="00596916" w:rsidP="00F52E07">
            <w:pPr>
              <w:jc w:val="center"/>
              <w:rPr>
                <w:rFonts w:asciiTheme="minorHAnsi" w:hAnsiTheme="minorHAnsi" w:cs="Arial"/>
                <w:b/>
                <w:sz w:val="18"/>
                <w:szCs w:val="18"/>
                <w:lang w:eastAsia="ar-SA"/>
              </w:rPr>
            </w:pPr>
            <w:r w:rsidRPr="00F52E07">
              <w:rPr>
                <w:sz w:val="18"/>
                <w:szCs w:val="18"/>
              </w:rPr>
              <w:t>2</w:t>
            </w:r>
          </w:p>
        </w:tc>
        <w:tc>
          <w:tcPr>
            <w:tcW w:w="3131" w:type="dxa"/>
          </w:tcPr>
          <w:p w14:paraId="6CF9577F" w14:textId="77777777" w:rsidR="00596916" w:rsidRPr="00F52E07" w:rsidRDefault="00596916" w:rsidP="00F52E07">
            <w:pPr>
              <w:jc w:val="center"/>
              <w:rPr>
                <w:rFonts w:asciiTheme="minorHAnsi" w:hAnsiTheme="minorHAnsi" w:cs="Arial"/>
                <w:sz w:val="18"/>
                <w:szCs w:val="18"/>
                <w:lang w:eastAsia="ar-SA"/>
              </w:rPr>
            </w:pPr>
            <w:r w:rsidRPr="00F52E07">
              <w:rPr>
                <w:rFonts w:asciiTheme="minorHAnsi" w:hAnsiTheme="minorHAnsi" w:cstheme="minorHAnsi"/>
                <w:sz w:val="18"/>
                <w:szCs w:val="18"/>
              </w:rPr>
              <w:t>Ingeniero Civil Ayudante</w:t>
            </w:r>
          </w:p>
        </w:tc>
        <w:tc>
          <w:tcPr>
            <w:tcW w:w="1902" w:type="dxa"/>
          </w:tcPr>
          <w:p w14:paraId="349EA42A" w14:textId="77777777" w:rsidR="00596916" w:rsidRPr="00F52E07" w:rsidRDefault="00596916" w:rsidP="00F52E07">
            <w:pPr>
              <w:jc w:val="center"/>
              <w:rPr>
                <w:rFonts w:asciiTheme="minorHAnsi" w:hAnsiTheme="minorHAnsi" w:cstheme="minorHAnsi"/>
                <w:sz w:val="18"/>
                <w:szCs w:val="18"/>
              </w:rPr>
            </w:pPr>
            <w:r w:rsidRPr="00F52E07">
              <w:rPr>
                <w:rFonts w:asciiTheme="minorHAnsi" w:eastAsia="Arial Unicode MS" w:hAnsiTheme="minorHAnsi" w:cstheme="minorHAnsi"/>
                <w:b/>
                <w:kern w:val="1"/>
                <w:sz w:val="18"/>
                <w:szCs w:val="18"/>
                <w:lang w:val="es-ES_tradnl"/>
              </w:rPr>
              <w:t>100%</w:t>
            </w:r>
          </w:p>
        </w:tc>
      </w:tr>
      <w:tr w:rsidR="00596916" w:rsidRPr="00F52E07" w14:paraId="59F59F42" w14:textId="77777777" w:rsidTr="00F52E07">
        <w:tc>
          <w:tcPr>
            <w:tcW w:w="1062" w:type="dxa"/>
          </w:tcPr>
          <w:p w14:paraId="12EF53B9" w14:textId="77777777" w:rsidR="00596916" w:rsidRPr="00F52E07" w:rsidRDefault="00596916" w:rsidP="00F52E07">
            <w:pPr>
              <w:jc w:val="center"/>
              <w:rPr>
                <w:rFonts w:asciiTheme="minorHAnsi" w:hAnsiTheme="minorHAnsi" w:cs="Arial"/>
                <w:b/>
                <w:sz w:val="18"/>
                <w:szCs w:val="18"/>
                <w:lang w:eastAsia="ar-SA"/>
              </w:rPr>
            </w:pPr>
            <w:r w:rsidRPr="00F52E07">
              <w:rPr>
                <w:sz w:val="18"/>
                <w:szCs w:val="18"/>
              </w:rPr>
              <w:t>2</w:t>
            </w:r>
          </w:p>
        </w:tc>
        <w:tc>
          <w:tcPr>
            <w:tcW w:w="3131" w:type="dxa"/>
          </w:tcPr>
          <w:p w14:paraId="026BAA51" w14:textId="77777777" w:rsidR="00596916" w:rsidRPr="00F52E07" w:rsidRDefault="00596916" w:rsidP="00F52E07">
            <w:pPr>
              <w:jc w:val="center"/>
              <w:rPr>
                <w:rFonts w:asciiTheme="minorHAnsi" w:hAnsiTheme="minorHAnsi" w:cs="Arial"/>
                <w:sz w:val="18"/>
                <w:szCs w:val="18"/>
                <w:lang w:eastAsia="ar-SA"/>
              </w:rPr>
            </w:pPr>
            <w:r w:rsidRPr="00F52E07">
              <w:rPr>
                <w:rFonts w:asciiTheme="minorHAnsi" w:hAnsiTheme="minorHAnsi" w:cstheme="minorHAnsi"/>
                <w:sz w:val="18"/>
                <w:szCs w:val="18"/>
              </w:rPr>
              <w:t>Topógrafo</w:t>
            </w:r>
          </w:p>
        </w:tc>
        <w:tc>
          <w:tcPr>
            <w:tcW w:w="1902" w:type="dxa"/>
          </w:tcPr>
          <w:p w14:paraId="77718B30" w14:textId="77777777" w:rsidR="00596916" w:rsidRPr="00F52E07" w:rsidRDefault="00596916" w:rsidP="00F52E07">
            <w:pPr>
              <w:jc w:val="center"/>
              <w:rPr>
                <w:rFonts w:asciiTheme="minorHAnsi" w:hAnsiTheme="minorHAnsi" w:cstheme="minorHAnsi"/>
                <w:sz w:val="18"/>
                <w:szCs w:val="18"/>
              </w:rPr>
            </w:pPr>
            <w:r w:rsidRPr="00F52E07">
              <w:rPr>
                <w:rFonts w:asciiTheme="minorHAnsi" w:eastAsia="Arial Unicode MS" w:hAnsiTheme="minorHAnsi" w:cstheme="minorHAnsi"/>
                <w:b/>
                <w:kern w:val="1"/>
                <w:sz w:val="18"/>
                <w:szCs w:val="18"/>
                <w:lang w:val="es-ES_tradnl"/>
              </w:rPr>
              <w:t>100%</w:t>
            </w:r>
          </w:p>
        </w:tc>
      </w:tr>
      <w:tr w:rsidR="00596916" w:rsidRPr="00F52E07" w14:paraId="253C814F" w14:textId="77777777" w:rsidTr="00F52E07">
        <w:tc>
          <w:tcPr>
            <w:tcW w:w="1062" w:type="dxa"/>
          </w:tcPr>
          <w:p w14:paraId="3EEB8A42" w14:textId="77777777" w:rsidR="00596916" w:rsidRPr="00F52E07" w:rsidRDefault="00596916" w:rsidP="00F52E07">
            <w:pPr>
              <w:jc w:val="center"/>
              <w:rPr>
                <w:rFonts w:asciiTheme="minorHAnsi" w:hAnsiTheme="minorHAnsi" w:cs="Arial"/>
                <w:b/>
                <w:sz w:val="18"/>
                <w:szCs w:val="18"/>
                <w:lang w:eastAsia="ar-SA"/>
              </w:rPr>
            </w:pPr>
            <w:r w:rsidRPr="00F52E07">
              <w:rPr>
                <w:sz w:val="18"/>
                <w:szCs w:val="18"/>
              </w:rPr>
              <w:t>4</w:t>
            </w:r>
          </w:p>
        </w:tc>
        <w:tc>
          <w:tcPr>
            <w:tcW w:w="3131" w:type="dxa"/>
          </w:tcPr>
          <w:p w14:paraId="6D23D34D" w14:textId="77777777" w:rsidR="00596916" w:rsidRPr="00F52E07" w:rsidRDefault="00596916" w:rsidP="00F52E07">
            <w:pPr>
              <w:jc w:val="center"/>
              <w:rPr>
                <w:rFonts w:asciiTheme="minorHAnsi" w:hAnsiTheme="minorHAnsi" w:cs="Arial"/>
                <w:sz w:val="18"/>
                <w:szCs w:val="18"/>
                <w:lang w:eastAsia="ar-SA"/>
              </w:rPr>
            </w:pPr>
            <w:r w:rsidRPr="00F52E07">
              <w:rPr>
                <w:rFonts w:asciiTheme="minorHAnsi" w:hAnsiTheme="minorHAnsi" w:cstheme="minorHAnsi"/>
                <w:sz w:val="18"/>
                <w:szCs w:val="18"/>
              </w:rPr>
              <w:t xml:space="preserve">Cadenero </w:t>
            </w:r>
          </w:p>
        </w:tc>
        <w:tc>
          <w:tcPr>
            <w:tcW w:w="1902" w:type="dxa"/>
          </w:tcPr>
          <w:p w14:paraId="126E1C33" w14:textId="77777777" w:rsidR="00596916" w:rsidRPr="00F52E07" w:rsidRDefault="00596916" w:rsidP="00F52E07">
            <w:pPr>
              <w:jc w:val="center"/>
              <w:rPr>
                <w:rFonts w:asciiTheme="minorHAnsi" w:hAnsiTheme="minorHAnsi" w:cstheme="minorHAnsi"/>
                <w:sz w:val="18"/>
                <w:szCs w:val="18"/>
              </w:rPr>
            </w:pPr>
            <w:r w:rsidRPr="00F52E07">
              <w:rPr>
                <w:rFonts w:asciiTheme="minorHAnsi" w:eastAsia="Arial Unicode MS" w:hAnsiTheme="minorHAnsi" w:cstheme="minorHAnsi"/>
                <w:b/>
                <w:kern w:val="1"/>
                <w:sz w:val="18"/>
                <w:szCs w:val="18"/>
                <w:lang w:val="es-ES_tradnl"/>
              </w:rPr>
              <w:t>100%</w:t>
            </w:r>
          </w:p>
        </w:tc>
      </w:tr>
    </w:tbl>
    <w:p w14:paraId="1D3970B1" w14:textId="77777777" w:rsidR="00596916" w:rsidRPr="00F52E07" w:rsidRDefault="00596916" w:rsidP="00596916">
      <w:pPr>
        <w:tabs>
          <w:tab w:val="left" w:pos="15"/>
        </w:tabs>
        <w:suppressAutoHyphens/>
        <w:spacing w:after="0" w:line="240" w:lineRule="auto"/>
        <w:jc w:val="both"/>
        <w:rPr>
          <w:rFonts w:asciiTheme="minorHAnsi" w:eastAsia="Lucida Sans Unicode" w:hAnsiTheme="minorHAnsi" w:cs="Calibri"/>
          <w:b/>
          <w:bCs/>
          <w:spacing w:val="-3"/>
          <w:kern w:val="1"/>
          <w:sz w:val="18"/>
          <w:szCs w:val="18"/>
          <w:u w:val="single"/>
          <w:lang w:val="es-ES" w:eastAsia="ar-SA" w:bidi="hi-IN"/>
        </w:rPr>
      </w:pPr>
    </w:p>
    <w:p w14:paraId="3FA50A98" w14:textId="746998D6" w:rsidR="00596916" w:rsidRPr="00F52E07" w:rsidRDefault="00596916" w:rsidP="00596916">
      <w:pPr>
        <w:tabs>
          <w:tab w:val="left" w:pos="15"/>
        </w:tabs>
        <w:suppressAutoHyphens/>
        <w:spacing w:after="0" w:line="240" w:lineRule="auto"/>
        <w:jc w:val="both"/>
        <w:rPr>
          <w:rFonts w:eastAsia="Lucida Sans Unicode" w:cs="Calibri"/>
          <w:b/>
          <w:bCs/>
          <w:spacing w:val="-3"/>
          <w:kern w:val="1"/>
          <w:sz w:val="18"/>
          <w:szCs w:val="18"/>
          <w:u w:val="single"/>
          <w:lang w:val="es-ES" w:eastAsia="ar-SA" w:bidi="hi-IN"/>
        </w:rPr>
      </w:pPr>
    </w:p>
    <w:p w14:paraId="27B965AE" w14:textId="3B4AE752" w:rsidR="00201BFB" w:rsidRDefault="00201BFB" w:rsidP="008135B0">
      <w:pPr>
        <w:tabs>
          <w:tab w:val="left" w:pos="15"/>
        </w:tabs>
        <w:suppressAutoHyphens/>
        <w:spacing w:after="0" w:line="240" w:lineRule="auto"/>
        <w:jc w:val="both"/>
        <w:rPr>
          <w:rFonts w:asciiTheme="minorHAnsi" w:hAnsiTheme="minorHAnsi" w:cstheme="minorHAnsi"/>
          <w:b/>
          <w:bCs/>
          <w:spacing w:val="-3"/>
          <w:sz w:val="18"/>
          <w:szCs w:val="18"/>
          <w:u w:val="single"/>
          <w:lang w:val="es-ES" w:eastAsia="ar-SA"/>
        </w:rPr>
      </w:pPr>
    </w:p>
    <w:p w14:paraId="4398FEE5" w14:textId="4757F0B5" w:rsidR="001131BF" w:rsidRDefault="001131BF" w:rsidP="008135B0">
      <w:pPr>
        <w:tabs>
          <w:tab w:val="left" w:pos="15"/>
        </w:tabs>
        <w:suppressAutoHyphens/>
        <w:spacing w:after="0" w:line="240" w:lineRule="auto"/>
        <w:jc w:val="both"/>
        <w:rPr>
          <w:rFonts w:asciiTheme="minorHAnsi" w:hAnsiTheme="minorHAnsi" w:cstheme="minorHAnsi"/>
          <w:b/>
          <w:bCs/>
          <w:spacing w:val="-3"/>
          <w:sz w:val="18"/>
          <w:szCs w:val="18"/>
          <w:u w:val="single"/>
          <w:lang w:val="es-ES" w:eastAsia="ar-SA"/>
        </w:rPr>
      </w:pPr>
    </w:p>
    <w:p w14:paraId="13BA1DD5" w14:textId="6F0352C1" w:rsidR="001131BF" w:rsidRDefault="001131BF" w:rsidP="008135B0">
      <w:pPr>
        <w:tabs>
          <w:tab w:val="left" w:pos="15"/>
        </w:tabs>
        <w:suppressAutoHyphens/>
        <w:spacing w:after="0" w:line="240" w:lineRule="auto"/>
        <w:jc w:val="both"/>
        <w:rPr>
          <w:rFonts w:asciiTheme="minorHAnsi" w:hAnsiTheme="minorHAnsi" w:cstheme="minorHAnsi"/>
          <w:b/>
          <w:bCs/>
          <w:spacing w:val="-3"/>
          <w:sz w:val="18"/>
          <w:szCs w:val="18"/>
          <w:u w:val="single"/>
          <w:lang w:val="es-ES" w:eastAsia="ar-SA"/>
        </w:rPr>
      </w:pPr>
    </w:p>
    <w:p w14:paraId="6D8A9BF0" w14:textId="6082FCF0" w:rsidR="001131BF" w:rsidRDefault="001131BF" w:rsidP="008135B0">
      <w:pPr>
        <w:tabs>
          <w:tab w:val="left" w:pos="15"/>
        </w:tabs>
        <w:suppressAutoHyphens/>
        <w:spacing w:after="0" w:line="240" w:lineRule="auto"/>
        <w:jc w:val="both"/>
        <w:rPr>
          <w:rFonts w:asciiTheme="minorHAnsi" w:hAnsiTheme="minorHAnsi" w:cstheme="minorHAnsi"/>
          <w:b/>
          <w:bCs/>
          <w:spacing w:val="-3"/>
          <w:sz w:val="18"/>
          <w:szCs w:val="18"/>
          <w:u w:val="single"/>
          <w:lang w:val="es-ES" w:eastAsia="ar-SA"/>
        </w:rPr>
      </w:pPr>
    </w:p>
    <w:p w14:paraId="1C2E6C50" w14:textId="77777777" w:rsidR="001131BF" w:rsidRPr="00F52E07" w:rsidRDefault="001131BF" w:rsidP="008135B0">
      <w:pPr>
        <w:tabs>
          <w:tab w:val="left" w:pos="15"/>
        </w:tabs>
        <w:suppressAutoHyphens/>
        <w:spacing w:after="0" w:line="240" w:lineRule="auto"/>
        <w:jc w:val="both"/>
        <w:rPr>
          <w:rFonts w:asciiTheme="minorHAnsi" w:hAnsiTheme="minorHAnsi" w:cstheme="minorHAnsi"/>
          <w:b/>
          <w:bCs/>
          <w:spacing w:val="-3"/>
          <w:sz w:val="18"/>
          <w:szCs w:val="18"/>
          <w:u w:val="single"/>
          <w:lang w:val="es-ES" w:eastAsia="ar-SA"/>
        </w:rPr>
      </w:pPr>
    </w:p>
    <w:p w14:paraId="0E7E8327" w14:textId="77777777" w:rsidR="00D34CC0" w:rsidRPr="00F52E07" w:rsidRDefault="00D34CC0" w:rsidP="008135B0">
      <w:pPr>
        <w:tabs>
          <w:tab w:val="left" w:pos="15"/>
        </w:tabs>
        <w:suppressAutoHyphens/>
        <w:spacing w:after="0" w:line="240" w:lineRule="auto"/>
        <w:jc w:val="both"/>
        <w:rPr>
          <w:rFonts w:asciiTheme="minorHAnsi" w:hAnsiTheme="minorHAnsi" w:cstheme="minorHAnsi"/>
          <w:bCs/>
          <w:spacing w:val="-3"/>
          <w:sz w:val="18"/>
          <w:szCs w:val="18"/>
        </w:rPr>
      </w:pPr>
      <w:r w:rsidRPr="00F52E07">
        <w:rPr>
          <w:rFonts w:asciiTheme="minorHAnsi" w:hAnsiTheme="minorHAnsi" w:cstheme="minorHAnsi"/>
          <w:b/>
          <w:bCs/>
          <w:spacing w:val="-3"/>
          <w:sz w:val="18"/>
          <w:szCs w:val="18"/>
          <w:u w:val="single"/>
          <w:lang w:val="es-ES" w:eastAsia="ar-SA"/>
        </w:rPr>
        <w:t>4.1.3 Experiencia mínima del oferente</w:t>
      </w:r>
      <w:r w:rsidRPr="00F52E07">
        <w:rPr>
          <w:rFonts w:asciiTheme="minorHAnsi" w:hAnsiTheme="minorHAnsi" w:cstheme="minorHAnsi"/>
          <w:b/>
          <w:bCs/>
          <w:spacing w:val="-3"/>
          <w:sz w:val="18"/>
          <w:szCs w:val="18"/>
          <w:lang w:val="es-ES" w:eastAsia="ar-SA"/>
        </w:rPr>
        <w:t>:</w:t>
      </w:r>
    </w:p>
    <w:p w14:paraId="267A38D3" w14:textId="77777777" w:rsidR="00D34CC0" w:rsidRPr="00F52E07" w:rsidRDefault="00D34CC0" w:rsidP="00D34CC0">
      <w:pPr>
        <w:tabs>
          <w:tab w:val="left" w:pos="15"/>
        </w:tabs>
        <w:suppressAutoHyphens/>
        <w:spacing w:after="0" w:line="240" w:lineRule="auto"/>
        <w:jc w:val="both"/>
        <w:rPr>
          <w:rFonts w:asciiTheme="minorHAnsi" w:hAnsiTheme="minorHAnsi" w:cstheme="minorHAnsi"/>
          <w:b/>
          <w:bCs/>
          <w:spacing w:val="-3"/>
          <w:sz w:val="18"/>
          <w:szCs w:val="18"/>
          <w:lang w:val="es-ES" w:eastAsia="ar-SA"/>
        </w:rPr>
      </w:pPr>
    </w:p>
    <w:p w14:paraId="39E2BF55" w14:textId="77777777" w:rsidR="008135B0" w:rsidRPr="00F52E07" w:rsidRDefault="00D254B0" w:rsidP="008135B0">
      <w:pPr>
        <w:spacing w:after="0" w:line="240" w:lineRule="auto"/>
        <w:jc w:val="both"/>
        <w:rPr>
          <w:rFonts w:asciiTheme="minorHAnsi" w:hAnsiTheme="minorHAnsi" w:cstheme="minorHAnsi"/>
          <w:b/>
          <w:sz w:val="18"/>
          <w:szCs w:val="18"/>
          <w:u w:val="single"/>
        </w:rPr>
      </w:pPr>
      <w:r w:rsidRPr="00F52E07">
        <w:rPr>
          <w:rFonts w:asciiTheme="minorHAnsi" w:hAnsiTheme="minorHAnsi" w:cstheme="minorHAnsi"/>
          <w:b/>
          <w:sz w:val="18"/>
          <w:szCs w:val="18"/>
          <w:u w:val="single"/>
        </w:rPr>
        <w:t>Experiencia General:</w:t>
      </w:r>
    </w:p>
    <w:p w14:paraId="4AD30110" w14:textId="74A31A31" w:rsidR="00201BFB" w:rsidRPr="00F52E07" w:rsidRDefault="00201BFB" w:rsidP="00201BFB">
      <w:pPr>
        <w:spacing w:after="0" w:line="240" w:lineRule="auto"/>
        <w:jc w:val="both"/>
        <w:rPr>
          <w:rFonts w:asciiTheme="minorHAnsi" w:hAnsiTheme="minorHAnsi" w:cs="Arial"/>
          <w:sz w:val="18"/>
          <w:szCs w:val="18"/>
          <w:lang w:val="es-ES"/>
        </w:rPr>
      </w:pPr>
      <w:r w:rsidRPr="00F52E07">
        <w:rPr>
          <w:rFonts w:asciiTheme="minorHAnsi" w:hAnsiTheme="minorHAnsi" w:cs="Tahoma"/>
          <w:sz w:val="18"/>
          <w:szCs w:val="18"/>
        </w:rPr>
        <w:t>El oferente deberá acreditar experiencia</w:t>
      </w:r>
      <w:r w:rsidR="00486230" w:rsidRPr="00F52E07">
        <w:rPr>
          <w:rFonts w:asciiTheme="minorHAnsi" w:hAnsiTheme="minorHAnsi" w:cs="Tahoma"/>
          <w:sz w:val="18"/>
          <w:szCs w:val="18"/>
        </w:rPr>
        <w:t xml:space="preserve"> en</w:t>
      </w:r>
      <w:r w:rsidRPr="00F52E07">
        <w:rPr>
          <w:rFonts w:asciiTheme="minorHAnsi" w:hAnsiTheme="minorHAnsi" w:cs="Tahoma"/>
          <w:sz w:val="18"/>
          <w:szCs w:val="18"/>
        </w:rPr>
        <w:t xml:space="preserve"> </w:t>
      </w:r>
      <w:r w:rsidRPr="00F52E07">
        <w:rPr>
          <w:rFonts w:asciiTheme="minorHAnsi" w:hAnsiTheme="minorHAnsi" w:cs="Tahoma"/>
          <w:b/>
          <w:sz w:val="18"/>
          <w:szCs w:val="18"/>
        </w:rPr>
        <w:t>FISCALIZACIÓN DE OBRAS DE INGENIERÍA CIVIL EN GENERAL</w:t>
      </w:r>
      <w:r w:rsidRPr="00F52E07">
        <w:rPr>
          <w:rFonts w:asciiTheme="minorHAnsi" w:hAnsiTheme="minorHAnsi" w:cs="Tahoma"/>
          <w:b/>
          <w:bCs/>
          <w:sz w:val="18"/>
          <w:szCs w:val="18"/>
        </w:rPr>
        <w:t xml:space="preserve">, </w:t>
      </w:r>
      <w:r w:rsidRPr="00F52E07">
        <w:rPr>
          <w:rFonts w:asciiTheme="minorHAnsi" w:hAnsiTheme="minorHAnsi" w:cs="Tahoma"/>
          <w:sz w:val="18"/>
          <w:szCs w:val="18"/>
        </w:rPr>
        <w:t>dentro de los últimos</w:t>
      </w:r>
      <w:r w:rsidR="00865856">
        <w:rPr>
          <w:rFonts w:asciiTheme="minorHAnsi" w:hAnsiTheme="minorHAnsi" w:cs="Tahoma"/>
          <w:b/>
          <w:sz w:val="18"/>
          <w:szCs w:val="18"/>
        </w:rPr>
        <w:t xml:space="preserve"> </w:t>
      </w:r>
      <w:r w:rsidR="00E128F3">
        <w:rPr>
          <w:rFonts w:asciiTheme="minorHAnsi" w:hAnsiTheme="minorHAnsi" w:cs="Tahoma"/>
          <w:b/>
          <w:sz w:val="18"/>
          <w:szCs w:val="18"/>
        </w:rPr>
        <w:t>DIEZ</w:t>
      </w:r>
      <w:r w:rsidR="00865856">
        <w:rPr>
          <w:rFonts w:asciiTheme="minorHAnsi" w:hAnsiTheme="minorHAnsi" w:cs="Tahoma"/>
          <w:b/>
          <w:sz w:val="18"/>
          <w:szCs w:val="18"/>
        </w:rPr>
        <w:t xml:space="preserve"> </w:t>
      </w:r>
      <w:r w:rsidRPr="00F52E07">
        <w:rPr>
          <w:rFonts w:asciiTheme="minorHAnsi" w:hAnsiTheme="minorHAnsi" w:cs="Tahoma"/>
          <w:b/>
          <w:sz w:val="18"/>
          <w:szCs w:val="18"/>
        </w:rPr>
        <w:t>(</w:t>
      </w:r>
      <w:r w:rsidRPr="00F52E07">
        <w:rPr>
          <w:rFonts w:asciiTheme="minorHAnsi" w:hAnsiTheme="minorHAnsi" w:cs="Tahoma"/>
          <w:b/>
          <w:bCs/>
          <w:sz w:val="18"/>
          <w:szCs w:val="18"/>
        </w:rPr>
        <w:t>1</w:t>
      </w:r>
      <w:r w:rsidR="00E128F3">
        <w:rPr>
          <w:rFonts w:asciiTheme="minorHAnsi" w:hAnsiTheme="minorHAnsi" w:cs="Tahoma"/>
          <w:b/>
          <w:bCs/>
          <w:sz w:val="18"/>
          <w:szCs w:val="18"/>
        </w:rPr>
        <w:t>0</w:t>
      </w:r>
      <w:r w:rsidRPr="00F52E07">
        <w:rPr>
          <w:rFonts w:asciiTheme="minorHAnsi" w:hAnsiTheme="minorHAnsi" w:cs="Tahoma"/>
          <w:b/>
          <w:bCs/>
          <w:sz w:val="18"/>
          <w:szCs w:val="18"/>
        </w:rPr>
        <w:t>) años</w:t>
      </w:r>
      <w:r w:rsidRPr="00F52E07">
        <w:rPr>
          <w:rFonts w:asciiTheme="minorHAnsi" w:hAnsiTheme="minorHAnsi" w:cs="Tahoma"/>
          <w:bCs/>
          <w:sz w:val="18"/>
          <w:szCs w:val="18"/>
        </w:rPr>
        <w:t>,</w:t>
      </w:r>
      <w:r w:rsidRPr="00F52E07">
        <w:rPr>
          <w:rFonts w:asciiTheme="minorHAnsi" w:hAnsiTheme="minorHAnsi" w:cs="Tahoma"/>
          <w:b/>
          <w:bCs/>
          <w:sz w:val="18"/>
          <w:szCs w:val="18"/>
        </w:rPr>
        <w:t xml:space="preserve"> </w:t>
      </w:r>
      <w:r w:rsidRPr="00F52E07">
        <w:rPr>
          <w:rFonts w:asciiTheme="minorHAnsi" w:hAnsiTheme="minorHAnsi" w:cs="Tahoma"/>
          <w:sz w:val="18"/>
          <w:szCs w:val="18"/>
        </w:rPr>
        <w:t xml:space="preserve">en la que la suma total de los valores de la obra fiscalizada haya sido de al menos </w:t>
      </w:r>
      <w:r w:rsidRPr="00F52E07">
        <w:rPr>
          <w:rFonts w:asciiTheme="minorHAnsi" w:hAnsiTheme="minorHAnsi" w:cs="Tahoma"/>
          <w:b/>
          <w:sz w:val="18"/>
          <w:szCs w:val="18"/>
          <w:u w:val="single"/>
        </w:rPr>
        <w:t>USD</w:t>
      </w:r>
      <w:r w:rsidR="00486230" w:rsidRPr="00F52E07">
        <w:rPr>
          <w:rFonts w:asciiTheme="minorHAnsi" w:hAnsiTheme="minorHAnsi" w:cs="Tahoma"/>
          <w:b/>
          <w:sz w:val="18"/>
          <w:szCs w:val="18"/>
          <w:u w:val="single"/>
        </w:rPr>
        <w:t xml:space="preserve"> </w:t>
      </w:r>
      <w:r w:rsidRPr="00F52E07">
        <w:rPr>
          <w:rFonts w:asciiTheme="minorHAnsi" w:hAnsiTheme="minorHAnsi" w:cs="Tahoma"/>
          <w:b/>
          <w:sz w:val="18"/>
          <w:szCs w:val="18"/>
          <w:u w:val="single"/>
        </w:rPr>
        <w:t>$5’000.000</w:t>
      </w:r>
      <w:r w:rsidR="00486230" w:rsidRPr="00F52E07">
        <w:rPr>
          <w:rFonts w:asciiTheme="minorHAnsi" w:hAnsiTheme="minorHAnsi" w:cs="Tahoma"/>
          <w:b/>
          <w:sz w:val="18"/>
          <w:szCs w:val="18"/>
          <w:u w:val="single"/>
        </w:rPr>
        <w:t>,</w:t>
      </w:r>
      <w:r w:rsidRPr="00F52E07">
        <w:rPr>
          <w:rFonts w:asciiTheme="minorHAnsi" w:hAnsiTheme="minorHAnsi" w:cs="Tahoma"/>
          <w:b/>
          <w:sz w:val="18"/>
          <w:szCs w:val="18"/>
          <w:u w:val="single"/>
        </w:rPr>
        <w:t>00</w:t>
      </w:r>
      <w:r w:rsidRPr="00F52E07">
        <w:rPr>
          <w:rFonts w:asciiTheme="minorHAnsi" w:hAnsiTheme="minorHAnsi" w:cs="Tahoma"/>
          <w:sz w:val="18"/>
          <w:szCs w:val="18"/>
        </w:rPr>
        <w:t xml:space="preserve"> en máximo </w:t>
      </w:r>
      <w:r w:rsidR="00E128F3">
        <w:rPr>
          <w:rFonts w:asciiTheme="minorHAnsi" w:hAnsiTheme="minorHAnsi" w:cs="Tahoma"/>
          <w:b/>
          <w:sz w:val="18"/>
          <w:szCs w:val="18"/>
        </w:rPr>
        <w:t>DOS (2</w:t>
      </w:r>
      <w:r w:rsidRPr="00F52E07">
        <w:rPr>
          <w:rFonts w:asciiTheme="minorHAnsi" w:hAnsiTheme="minorHAnsi" w:cs="Tahoma"/>
          <w:b/>
          <w:sz w:val="18"/>
          <w:szCs w:val="18"/>
        </w:rPr>
        <w:t>) proyectos</w:t>
      </w:r>
      <w:r w:rsidRPr="00F52E07">
        <w:rPr>
          <w:rFonts w:asciiTheme="minorHAnsi" w:hAnsiTheme="minorHAnsi" w:cs="Tahoma"/>
          <w:sz w:val="18"/>
          <w:szCs w:val="18"/>
        </w:rPr>
        <w:t xml:space="preserve">. </w:t>
      </w:r>
    </w:p>
    <w:p w14:paraId="1BDC8CD8" w14:textId="77777777" w:rsidR="00543189" w:rsidRPr="00F52E07" w:rsidRDefault="00543189" w:rsidP="00543189">
      <w:pPr>
        <w:spacing w:after="0" w:line="240" w:lineRule="auto"/>
        <w:jc w:val="both"/>
        <w:rPr>
          <w:rFonts w:asciiTheme="minorHAnsi" w:hAnsiTheme="minorHAnsi" w:cstheme="minorHAnsi"/>
          <w:b/>
          <w:sz w:val="18"/>
          <w:szCs w:val="18"/>
          <w:u w:val="single"/>
        </w:rPr>
      </w:pPr>
    </w:p>
    <w:p w14:paraId="7713FFA0" w14:textId="77777777" w:rsidR="00746B47" w:rsidRPr="00F52E07" w:rsidRDefault="00D254B0" w:rsidP="00543189">
      <w:pPr>
        <w:spacing w:after="0" w:line="240" w:lineRule="auto"/>
        <w:jc w:val="both"/>
        <w:rPr>
          <w:rFonts w:asciiTheme="minorHAnsi" w:hAnsiTheme="minorHAnsi" w:cstheme="minorHAnsi"/>
          <w:b/>
          <w:sz w:val="18"/>
          <w:szCs w:val="18"/>
          <w:u w:val="single"/>
        </w:rPr>
      </w:pPr>
      <w:r w:rsidRPr="00F52E07">
        <w:rPr>
          <w:rFonts w:asciiTheme="minorHAnsi" w:hAnsiTheme="minorHAnsi" w:cstheme="minorHAnsi"/>
          <w:b/>
          <w:sz w:val="18"/>
          <w:szCs w:val="18"/>
          <w:u w:val="single"/>
        </w:rPr>
        <w:t>Experiencia Específica:</w:t>
      </w:r>
    </w:p>
    <w:p w14:paraId="55429010" w14:textId="77777777" w:rsidR="00486230" w:rsidRPr="00F52E07" w:rsidRDefault="00486230" w:rsidP="00543189">
      <w:pPr>
        <w:spacing w:after="0" w:line="240" w:lineRule="auto"/>
        <w:jc w:val="both"/>
        <w:rPr>
          <w:rFonts w:asciiTheme="minorHAnsi" w:hAnsiTheme="minorHAnsi" w:cstheme="minorHAnsi"/>
          <w:b/>
          <w:sz w:val="18"/>
          <w:szCs w:val="18"/>
          <w:u w:val="single"/>
        </w:rPr>
      </w:pPr>
    </w:p>
    <w:p w14:paraId="759DA83A" w14:textId="3057A705" w:rsidR="00486230" w:rsidRPr="00F52E07" w:rsidRDefault="00486230" w:rsidP="00486230">
      <w:pPr>
        <w:spacing w:after="0" w:line="240" w:lineRule="auto"/>
        <w:jc w:val="both"/>
        <w:rPr>
          <w:rFonts w:asciiTheme="minorHAnsi" w:hAnsiTheme="minorHAnsi" w:cs="Arial"/>
          <w:sz w:val="18"/>
          <w:szCs w:val="18"/>
          <w:lang w:val="es-ES"/>
        </w:rPr>
      </w:pPr>
      <w:r w:rsidRPr="00F52E07">
        <w:rPr>
          <w:rFonts w:asciiTheme="minorHAnsi" w:hAnsiTheme="minorHAnsi" w:cs="Tahoma"/>
          <w:sz w:val="18"/>
          <w:szCs w:val="18"/>
        </w:rPr>
        <w:t xml:space="preserve">El oferente deberá acreditar experiencia en </w:t>
      </w:r>
      <w:r w:rsidRPr="00F52E07">
        <w:rPr>
          <w:rFonts w:asciiTheme="minorHAnsi" w:hAnsiTheme="minorHAnsi" w:cs="Tahoma"/>
          <w:b/>
          <w:sz w:val="18"/>
          <w:szCs w:val="18"/>
        </w:rPr>
        <w:t>FISCALIZACIONES DE CONSTRUCCIONES DE OBRA DE PAVIMENTACIÓN EN HORMIGÓN DE CEMENTO PORTLAND</w:t>
      </w:r>
      <w:r w:rsidR="00DC1370" w:rsidRPr="00F52E07">
        <w:rPr>
          <w:rFonts w:asciiTheme="minorHAnsi" w:hAnsiTheme="minorHAnsi" w:cs="Tahoma"/>
          <w:b/>
          <w:sz w:val="18"/>
          <w:szCs w:val="18"/>
        </w:rPr>
        <w:t xml:space="preserve"> O ASFÁLITCO</w:t>
      </w:r>
      <w:r w:rsidRPr="00F52E07">
        <w:rPr>
          <w:rFonts w:asciiTheme="minorHAnsi" w:hAnsiTheme="minorHAnsi" w:cs="Tahoma"/>
          <w:b/>
          <w:bCs/>
          <w:sz w:val="18"/>
          <w:szCs w:val="18"/>
        </w:rPr>
        <w:t xml:space="preserve">, </w:t>
      </w:r>
      <w:r w:rsidRPr="00F52E07">
        <w:rPr>
          <w:rFonts w:asciiTheme="minorHAnsi" w:hAnsiTheme="minorHAnsi" w:cs="Tahoma"/>
          <w:sz w:val="18"/>
          <w:szCs w:val="18"/>
        </w:rPr>
        <w:t xml:space="preserve">dentro de los últimos </w:t>
      </w:r>
      <w:r w:rsidR="00E128F3">
        <w:rPr>
          <w:rFonts w:asciiTheme="minorHAnsi" w:hAnsiTheme="minorHAnsi" w:cs="Tahoma"/>
          <w:b/>
          <w:sz w:val="18"/>
          <w:szCs w:val="18"/>
        </w:rPr>
        <w:t xml:space="preserve">DIEZ </w:t>
      </w:r>
      <w:r w:rsidR="00E128F3" w:rsidRPr="00F52E07">
        <w:rPr>
          <w:rFonts w:asciiTheme="minorHAnsi" w:hAnsiTheme="minorHAnsi" w:cs="Tahoma"/>
          <w:b/>
          <w:sz w:val="18"/>
          <w:szCs w:val="18"/>
        </w:rPr>
        <w:t>(</w:t>
      </w:r>
      <w:r w:rsidR="00E128F3" w:rsidRPr="00F52E07">
        <w:rPr>
          <w:rFonts w:asciiTheme="minorHAnsi" w:hAnsiTheme="minorHAnsi" w:cs="Tahoma"/>
          <w:b/>
          <w:bCs/>
          <w:sz w:val="18"/>
          <w:szCs w:val="18"/>
        </w:rPr>
        <w:t>1</w:t>
      </w:r>
      <w:r w:rsidR="00E128F3">
        <w:rPr>
          <w:rFonts w:asciiTheme="minorHAnsi" w:hAnsiTheme="minorHAnsi" w:cs="Tahoma"/>
          <w:b/>
          <w:bCs/>
          <w:sz w:val="18"/>
          <w:szCs w:val="18"/>
        </w:rPr>
        <w:t>0</w:t>
      </w:r>
      <w:r w:rsidR="00E128F3" w:rsidRPr="00F52E07">
        <w:rPr>
          <w:rFonts w:asciiTheme="minorHAnsi" w:hAnsiTheme="minorHAnsi" w:cs="Tahoma"/>
          <w:b/>
          <w:bCs/>
          <w:sz w:val="18"/>
          <w:szCs w:val="18"/>
        </w:rPr>
        <w:t xml:space="preserve">) </w:t>
      </w:r>
      <w:r w:rsidR="001131BF" w:rsidRPr="00F52E07">
        <w:rPr>
          <w:rFonts w:asciiTheme="minorHAnsi" w:hAnsiTheme="minorHAnsi" w:cs="Tahoma"/>
          <w:b/>
          <w:bCs/>
          <w:sz w:val="18"/>
          <w:szCs w:val="18"/>
        </w:rPr>
        <w:t>años</w:t>
      </w:r>
      <w:r w:rsidRPr="00F52E07">
        <w:rPr>
          <w:rFonts w:asciiTheme="minorHAnsi" w:hAnsiTheme="minorHAnsi" w:cs="Tahoma"/>
          <w:bCs/>
          <w:sz w:val="18"/>
          <w:szCs w:val="18"/>
        </w:rPr>
        <w:t>,</w:t>
      </w:r>
      <w:r w:rsidRPr="00F52E07">
        <w:rPr>
          <w:rFonts w:asciiTheme="minorHAnsi" w:hAnsiTheme="minorHAnsi" w:cs="Tahoma"/>
          <w:b/>
          <w:bCs/>
          <w:sz w:val="18"/>
          <w:szCs w:val="18"/>
        </w:rPr>
        <w:t xml:space="preserve"> </w:t>
      </w:r>
      <w:r w:rsidRPr="00F52E07">
        <w:rPr>
          <w:rFonts w:asciiTheme="minorHAnsi" w:hAnsiTheme="minorHAnsi" w:cs="Tahoma"/>
          <w:sz w:val="18"/>
          <w:szCs w:val="18"/>
        </w:rPr>
        <w:t xml:space="preserve">en la que la suma total de los valores de la obra fiscalizada haya sido de al menos </w:t>
      </w:r>
      <w:r w:rsidRPr="00F52E07">
        <w:rPr>
          <w:rFonts w:asciiTheme="minorHAnsi" w:hAnsiTheme="minorHAnsi" w:cs="Tahoma"/>
          <w:b/>
          <w:sz w:val="18"/>
          <w:szCs w:val="18"/>
          <w:u w:val="single"/>
        </w:rPr>
        <w:t>USD $5’000.000,00</w:t>
      </w:r>
      <w:r w:rsidRPr="00F52E07">
        <w:rPr>
          <w:rFonts w:asciiTheme="minorHAnsi" w:hAnsiTheme="minorHAnsi" w:cs="Tahoma"/>
          <w:sz w:val="18"/>
          <w:szCs w:val="18"/>
        </w:rPr>
        <w:t xml:space="preserve"> en máximo </w:t>
      </w:r>
      <w:r w:rsidR="00E128F3">
        <w:rPr>
          <w:rFonts w:asciiTheme="minorHAnsi" w:hAnsiTheme="minorHAnsi" w:cs="Tahoma"/>
          <w:b/>
          <w:sz w:val="18"/>
          <w:szCs w:val="18"/>
        </w:rPr>
        <w:t>DOS (2</w:t>
      </w:r>
      <w:r w:rsidR="001131BF" w:rsidRPr="00F52E07">
        <w:rPr>
          <w:rFonts w:asciiTheme="minorHAnsi" w:hAnsiTheme="minorHAnsi" w:cs="Tahoma"/>
          <w:b/>
          <w:sz w:val="18"/>
          <w:szCs w:val="18"/>
        </w:rPr>
        <w:t>) proyectos</w:t>
      </w:r>
      <w:r w:rsidR="002D2470" w:rsidRPr="00F52E07">
        <w:rPr>
          <w:rFonts w:asciiTheme="minorHAnsi" w:hAnsiTheme="minorHAnsi" w:cs="Tahoma"/>
          <w:sz w:val="18"/>
          <w:szCs w:val="18"/>
        </w:rPr>
        <w:t xml:space="preserve">. </w:t>
      </w:r>
    </w:p>
    <w:p w14:paraId="3C4BA0EC" w14:textId="77777777" w:rsidR="00543189" w:rsidRPr="00F52E07" w:rsidRDefault="00543189" w:rsidP="00543189">
      <w:pPr>
        <w:pStyle w:val="Textocomentario"/>
        <w:rPr>
          <w:rFonts w:asciiTheme="minorHAnsi" w:eastAsia="Calibri" w:hAnsiTheme="minorHAnsi" w:cstheme="minorHAnsi"/>
          <w:b/>
          <w:kern w:val="0"/>
          <w:sz w:val="18"/>
          <w:u w:val="single"/>
          <w:lang w:eastAsia="en-US" w:bidi="ar-SA"/>
        </w:rPr>
      </w:pPr>
    </w:p>
    <w:p w14:paraId="599CDFAB" w14:textId="454DD55F" w:rsidR="00E128F3" w:rsidRPr="00452955" w:rsidRDefault="00E128F3" w:rsidP="00E128F3">
      <w:pPr>
        <w:spacing w:after="0" w:line="240" w:lineRule="auto"/>
        <w:jc w:val="both"/>
        <w:rPr>
          <w:rFonts w:asciiTheme="minorHAnsi" w:hAnsiTheme="minorHAnsi" w:cstheme="minorHAnsi"/>
          <w:b/>
          <w:color w:val="FF0000"/>
          <w:sz w:val="18"/>
          <w:szCs w:val="18"/>
          <w:u w:val="single"/>
        </w:rPr>
      </w:pPr>
      <w:r w:rsidRPr="0012246E">
        <w:rPr>
          <w:rFonts w:asciiTheme="minorHAnsi" w:hAnsiTheme="minorHAnsi" w:cstheme="minorHAnsi"/>
          <w:color w:val="FF0000"/>
          <w:sz w:val="18"/>
          <w:szCs w:val="18"/>
          <w:highlight w:val="yellow"/>
          <w:u w:val="single"/>
        </w:rPr>
        <w:t>En cuanto a la experiencia específica se aceptará</w:t>
      </w:r>
      <w:r>
        <w:rPr>
          <w:rFonts w:asciiTheme="minorHAnsi" w:hAnsiTheme="minorHAnsi" w:cstheme="minorHAnsi"/>
          <w:color w:val="FF0000"/>
          <w:sz w:val="18"/>
          <w:szCs w:val="18"/>
          <w:highlight w:val="yellow"/>
          <w:u w:val="single"/>
        </w:rPr>
        <w:t>n</w:t>
      </w:r>
      <w:r w:rsidRPr="0012246E">
        <w:rPr>
          <w:rFonts w:asciiTheme="minorHAnsi" w:hAnsiTheme="minorHAnsi" w:cstheme="minorHAnsi"/>
          <w:color w:val="FF0000"/>
          <w:sz w:val="18"/>
          <w:szCs w:val="18"/>
          <w:highlight w:val="yellow"/>
          <w:u w:val="single"/>
        </w:rPr>
        <w:t xml:space="preserve"> obras de rehabilitación</w:t>
      </w:r>
      <w:r w:rsidR="00451C02">
        <w:rPr>
          <w:rFonts w:asciiTheme="minorHAnsi" w:hAnsiTheme="minorHAnsi" w:cstheme="minorHAnsi"/>
          <w:color w:val="FF0000"/>
          <w:sz w:val="18"/>
          <w:szCs w:val="18"/>
          <w:highlight w:val="yellow"/>
          <w:u w:val="single"/>
        </w:rPr>
        <w:t xml:space="preserve"> vial</w:t>
      </w:r>
      <w:r w:rsidRPr="0012246E">
        <w:rPr>
          <w:rFonts w:asciiTheme="minorHAnsi" w:hAnsiTheme="minorHAnsi" w:cstheme="minorHAnsi"/>
          <w:color w:val="FF0000"/>
          <w:sz w:val="18"/>
          <w:szCs w:val="18"/>
          <w:highlight w:val="yellow"/>
          <w:u w:val="single"/>
        </w:rPr>
        <w:t xml:space="preserve"> siempre y cuando se demuestre que la misma consiste en una </w:t>
      </w:r>
      <w:r>
        <w:rPr>
          <w:rFonts w:asciiTheme="minorHAnsi" w:hAnsiTheme="minorHAnsi" w:cstheme="minorHAnsi"/>
          <w:color w:val="FF0000"/>
          <w:sz w:val="18"/>
          <w:szCs w:val="18"/>
          <w:highlight w:val="yellow"/>
          <w:u w:val="single"/>
        </w:rPr>
        <w:t>reconstrucción</w:t>
      </w:r>
      <w:r w:rsidRPr="0012246E">
        <w:rPr>
          <w:rFonts w:asciiTheme="minorHAnsi" w:hAnsiTheme="minorHAnsi" w:cstheme="minorHAnsi"/>
          <w:color w:val="FF0000"/>
          <w:sz w:val="18"/>
          <w:szCs w:val="18"/>
          <w:highlight w:val="yellow"/>
          <w:u w:val="single"/>
        </w:rPr>
        <w:t xml:space="preserve"> integral de la vía que incluya o no servicios básicos.</w:t>
      </w:r>
      <w:r>
        <w:rPr>
          <w:rFonts w:asciiTheme="minorHAnsi" w:hAnsiTheme="minorHAnsi" w:cstheme="minorHAnsi"/>
          <w:b/>
          <w:color w:val="FF0000"/>
          <w:sz w:val="18"/>
          <w:szCs w:val="18"/>
          <w:highlight w:val="yellow"/>
          <w:u w:val="single"/>
        </w:rPr>
        <w:t xml:space="preserve"> No</w:t>
      </w:r>
      <w:r w:rsidRPr="00452955">
        <w:rPr>
          <w:rFonts w:asciiTheme="minorHAnsi" w:hAnsiTheme="minorHAnsi" w:cstheme="minorHAnsi"/>
          <w:b/>
          <w:color w:val="FF0000"/>
          <w:sz w:val="18"/>
          <w:szCs w:val="18"/>
          <w:highlight w:val="yellow"/>
          <w:u w:val="single"/>
        </w:rPr>
        <w:t xml:space="preserve"> se aceptará</w:t>
      </w:r>
      <w:r>
        <w:rPr>
          <w:rFonts w:asciiTheme="minorHAnsi" w:hAnsiTheme="minorHAnsi" w:cstheme="minorHAnsi"/>
          <w:b/>
          <w:color w:val="FF0000"/>
          <w:sz w:val="18"/>
          <w:szCs w:val="18"/>
          <w:highlight w:val="yellow"/>
          <w:u w:val="single"/>
        </w:rPr>
        <w:t>n obras de</w:t>
      </w:r>
      <w:r w:rsidRPr="00452955">
        <w:rPr>
          <w:rFonts w:asciiTheme="minorHAnsi" w:hAnsiTheme="minorHAnsi" w:cstheme="minorHAnsi"/>
          <w:b/>
          <w:color w:val="FF0000"/>
          <w:sz w:val="18"/>
          <w:szCs w:val="18"/>
          <w:highlight w:val="yellow"/>
          <w:u w:val="single"/>
        </w:rPr>
        <w:t xml:space="preserve"> rehabilitación cuya actividad principal sean </w:t>
      </w:r>
      <w:proofErr w:type="spellStart"/>
      <w:r w:rsidRPr="00452955">
        <w:rPr>
          <w:rFonts w:asciiTheme="minorHAnsi" w:hAnsiTheme="minorHAnsi" w:cstheme="minorHAnsi"/>
          <w:b/>
          <w:color w:val="FF0000"/>
          <w:sz w:val="18"/>
          <w:szCs w:val="18"/>
          <w:highlight w:val="yellow"/>
          <w:u w:val="single"/>
        </w:rPr>
        <w:t>recapeos</w:t>
      </w:r>
      <w:proofErr w:type="spellEnd"/>
      <w:r w:rsidRPr="00452955">
        <w:rPr>
          <w:rFonts w:asciiTheme="minorHAnsi" w:hAnsiTheme="minorHAnsi" w:cstheme="minorHAnsi"/>
          <w:b/>
          <w:color w:val="FF0000"/>
          <w:sz w:val="18"/>
          <w:szCs w:val="18"/>
          <w:highlight w:val="yellow"/>
          <w:u w:val="single"/>
        </w:rPr>
        <w:t xml:space="preserve"> y bacheos.</w:t>
      </w:r>
    </w:p>
    <w:p w14:paraId="73D3E90F" w14:textId="77777777" w:rsidR="00452955" w:rsidRPr="00F52E07" w:rsidRDefault="00452955" w:rsidP="00486230">
      <w:pPr>
        <w:spacing w:after="0" w:line="240" w:lineRule="auto"/>
        <w:jc w:val="both"/>
        <w:rPr>
          <w:rFonts w:asciiTheme="minorHAnsi" w:hAnsiTheme="minorHAnsi" w:cstheme="minorHAnsi"/>
          <w:b/>
          <w:sz w:val="18"/>
          <w:szCs w:val="18"/>
          <w:u w:val="single"/>
        </w:rPr>
      </w:pPr>
    </w:p>
    <w:p w14:paraId="2EED041D" w14:textId="77777777" w:rsidR="00D34CC0" w:rsidRPr="00F52E07" w:rsidRDefault="009B45A6" w:rsidP="00D34CC0">
      <w:pPr>
        <w:widowControl w:val="0"/>
        <w:tabs>
          <w:tab w:val="left" w:pos="142"/>
          <w:tab w:val="left" w:pos="709"/>
        </w:tabs>
        <w:suppressAutoHyphens/>
        <w:spacing w:after="0" w:line="240" w:lineRule="atLeast"/>
        <w:jc w:val="both"/>
        <w:rPr>
          <w:rFonts w:asciiTheme="minorHAnsi" w:eastAsia="Arial Unicode MS" w:hAnsiTheme="minorHAnsi" w:cstheme="minorHAnsi"/>
          <w:spacing w:val="-2"/>
          <w:kern w:val="2"/>
          <w:sz w:val="18"/>
          <w:szCs w:val="18"/>
          <w:lang w:val="es-ES_tradnl" w:eastAsia="ar-SA"/>
        </w:rPr>
      </w:pPr>
      <w:r w:rsidRPr="00F52E07">
        <w:rPr>
          <w:rFonts w:asciiTheme="minorHAnsi" w:eastAsia="Arial Unicode MS" w:hAnsiTheme="minorHAnsi" w:cstheme="minorHAnsi"/>
          <w:spacing w:val="-2"/>
          <w:kern w:val="2"/>
          <w:sz w:val="18"/>
          <w:szCs w:val="18"/>
          <w:lang w:val="es-ES_tradnl" w:eastAsia="ar-SA"/>
        </w:rPr>
        <w:t xml:space="preserve">El </w:t>
      </w:r>
      <w:r w:rsidR="00543189" w:rsidRPr="00F52E07">
        <w:rPr>
          <w:rFonts w:asciiTheme="minorHAnsi" w:eastAsia="Arial Unicode MS" w:hAnsiTheme="minorHAnsi" w:cstheme="minorHAnsi"/>
          <w:spacing w:val="-2"/>
          <w:kern w:val="2"/>
          <w:sz w:val="18"/>
          <w:szCs w:val="18"/>
          <w:lang w:val="es-ES_tradnl" w:eastAsia="ar-SA"/>
        </w:rPr>
        <w:t>oferente</w:t>
      </w:r>
      <w:r w:rsidR="00D34CC0" w:rsidRPr="00F52E07">
        <w:rPr>
          <w:rFonts w:asciiTheme="minorHAnsi" w:eastAsia="Arial Unicode MS" w:hAnsiTheme="minorHAnsi" w:cstheme="minorHAnsi"/>
          <w:spacing w:val="-2"/>
          <w:kern w:val="2"/>
          <w:sz w:val="18"/>
          <w:szCs w:val="18"/>
          <w:lang w:val="es-ES_tradnl" w:eastAsia="ar-SA"/>
        </w:rPr>
        <w:t xml:space="preserve"> deberá probar su experiencia adjuntando:</w:t>
      </w:r>
    </w:p>
    <w:p w14:paraId="55C38BD9" w14:textId="77777777" w:rsidR="00D34CC0" w:rsidRPr="00F52E07" w:rsidRDefault="00D34CC0" w:rsidP="00D34CC0">
      <w:pPr>
        <w:widowControl w:val="0"/>
        <w:tabs>
          <w:tab w:val="left" w:pos="142"/>
          <w:tab w:val="left" w:pos="709"/>
          <w:tab w:val="left" w:pos="1134"/>
        </w:tabs>
        <w:suppressAutoHyphens/>
        <w:spacing w:after="0" w:line="240" w:lineRule="atLeast"/>
        <w:jc w:val="both"/>
        <w:rPr>
          <w:rFonts w:asciiTheme="minorHAnsi" w:eastAsia="Arial Unicode MS" w:hAnsiTheme="minorHAnsi" w:cstheme="minorHAnsi"/>
          <w:spacing w:val="-2"/>
          <w:kern w:val="2"/>
          <w:sz w:val="18"/>
          <w:szCs w:val="18"/>
          <w:lang w:val="es-ES_tradnl" w:eastAsia="ar-SA"/>
        </w:rPr>
      </w:pPr>
    </w:p>
    <w:p w14:paraId="49D8F054" w14:textId="77777777" w:rsidR="00D34CC0" w:rsidRPr="00F52E07" w:rsidRDefault="00D34CC0" w:rsidP="009525FA">
      <w:pPr>
        <w:widowControl w:val="0"/>
        <w:numPr>
          <w:ilvl w:val="0"/>
          <w:numId w:val="26"/>
        </w:numPr>
        <w:tabs>
          <w:tab w:val="left" w:pos="142"/>
          <w:tab w:val="left" w:pos="709"/>
          <w:tab w:val="left" w:pos="1134"/>
        </w:tabs>
        <w:suppressAutoHyphens/>
        <w:spacing w:after="0" w:line="240" w:lineRule="atLeast"/>
        <w:jc w:val="both"/>
        <w:rPr>
          <w:rFonts w:asciiTheme="minorHAnsi" w:eastAsia="Arial Unicode MS" w:hAnsiTheme="minorHAnsi" w:cstheme="minorHAnsi"/>
          <w:spacing w:val="-2"/>
          <w:kern w:val="2"/>
          <w:sz w:val="18"/>
          <w:szCs w:val="18"/>
          <w:lang w:eastAsia="ar-SA" w:bidi="hi-IN"/>
        </w:rPr>
      </w:pPr>
      <w:r w:rsidRPr="00F52E07">
        <w:rPr>
          <w:rFonts w:asciiTheme="minorHAnsi" w:eastAsia="Arial Unicode MS" w:hAnsiTheme="minorHAnsi" w:cstheme="minorHAnsi"/>
          <w:spacing w:val="-2"/>
          <w:kern w:val="2"/>
          <w:sz w:val="18"/>
          <w:szCs w:val="18"/>
          <w:lang w:val="es-ES_tradnl" w:eastAsia="ar-SA" w:bidi="hi-IN"/>
        </w:rPr>
        <w:t>Tratándose de experiencia en el sector privado: co</w:t>
      </w:r>
      <w:r w:rsidR="00486230" w:rsidRPr="00F52E07">
        <w:rPr>
          <w:rFonts w:asciiTheme="minorHAnsi" w:eastAsia="Arial Unicode MS" w:hAnsiTheme="minorHAnsi" w:cstheme="minorHAnsi"/>
          <w:spacing w:val="-2"/>
          <w:kern w:val="2"/>
          <w:sz w:val="18"/>
          <w:szCs w:val="18"/>
          <w:lang w:val="es-ES_tradnl" w:eastAsia="ar-SA" w:bidi="hi-IN"/>
        </w:rPr>
        <w:t>n certificados conferidos por la</w:t>
      </w:r>
      <w:r w:rsidRPr="00F52E07">
        <w:rPr>
          <w:rFonts w:asciiTheme="minorHAnsi" w:eastAsia="Arial Unicode MS" w:hAnsiTheme="minorHAnsi" w:cstheme="minorHAnsi"/>
          <w:spacing w:val="-2"/>
          <w:kern w:val="2"/>
          <w:sz w:val="18"/>
          <w:szCs w:val="18"/>
          <w:lang w:val="es-ES_tradnl" w:eastAsia="ar-SA" w:bidi="hi-IN"/>
        </w:rPr>
        <w:t xml:space="preserve"> contratante de la consultoría</w:t>
      </w:r>
      <w:r w:rsidR="00486230" w:rsidRPr="00F52E07">
        <w:rPr>
          <w:rFonts w:asciiTheme="minorHAnsi" w:eastAsia="Arial Unicode MS" w:hAnsiTheme="minorHAnsi" w:cstheme="minorHAnsi"/>
          <w:spacing w:val="-2"/>
          <w:kern w:val="2"/>
          <w:sz w:val="18"/>
          <w:szCs w:val="18"/>
          <w:lang w:val="es-ES_tradnl" w:eastAsia="ar-SA" w:bidi="hi-IN"/>
        </w:rPr>
        <w:t>, contratos</w:t>
      </w:r>
      <w:r w:rsidRPr="00F52E07">
        <w:rPr>
          <w:rFonts w:asciiTheme="minorHAnsi" w:eastAsia="Arial Unicode MS" w:hAnsiTheme="minorHAnsi" w:cstheme="minorHAnsi"/>
          <w:spacing w:val="-2"/>
          <w:kern w:val="2"/>
          <w:sz w:val="18"/>
          <w:szCs w:val="18"/>
          <w:lang w:val="es-ES_tradnl" w:eastAsia="ar-SA" w:bidi="hi-IN"/>
        </w:rPr>
        <w:t xml:space="preserve"> o </w:t>
      </w:r>
      <w:r w:rsidR="00486230" w:rsidRPr="00F52E07">
        <w:rPr>
          <w:rFonts w:asciiTheme="minorHAnsi" w:eastAsia="Arial Unicode MS" w:hAnsiTheme="minorHAnsi" w:cstheme="minorHAnsi"/>
          <w:spacing w:val="-2"/>
          <w:kern w:val="2"/>
          <w:sz w:val="18"/>
          <w:szCs w:val="18"/>
          <w:lang w:eastAsia="ar-SA" w:bidi="hi-IN"/>
        </w:rPr>
        <w:t>actas de entrega-</w:t>
      </w:r>
      <w:r w:rsidRPr="00F52E07">
        <w:rPr>
          <w:rFonts w:asciiTheme="minorHAnsi" w:eastAsia="Arial Unicode MS" w:hAnsiTheme="minorHAnsi" w:cstheme="minorHAnsi"/>
          <w:spacing w:val="-2"/>
          <w:kern w:val="2"/>
          <w:sz w:val="18"/>
          <w:szCs w:val="18"/>
          <w:lang w:eastAsia="ar-SA" w:bidi="hi-IN"/>
        </w:rPr>
        <w:t>recepción provisional o definitiva</w:t>
      </w:r>
      <w:r w:rsidR="00486230" w:rsidRPr="00F52E07">
        <w:rPr>
          <w:rFonts w:asciiTheme="minorHAnsi" w:eastAsia="Arial Unicode MS" w:hAnsiTheme="minorHAnsi" w:cstheme="minorHAnsi"/>
          <w:spacing w:val="-2"/>
          <w:kern w:val="2"/>
          <w:sz w:val="18"/>
          <w:szCs w:val="18"/>
          <w:lang w:eastAsia="ar-SA" w:bidi="hi-IN"/>
        </w:rPr>
        <w:t>, además de las correspondientes</w:t>
      </w:r>
      <w:r w:rsidRPr="00F52E07">
        <w:rPr>
          <w:rFonts w:asciiTheme="minorHAnsi" w:eastAsia="Arial Unicode MS" w:hAnsiTheme="minorHAnsi" w:cstheme="minorHAnsi"/>
          <w:spacing w:val="-2"/>
          <w:kern w:val="2"/>
          <w:sz w:val="18"/>
          <w:szCs w:val="18"/>
          <w:lang w:eastAsia="ar-SA" w:bidi="hi-IN"/>
        </w:rPr>
        <w:t xml:space="preserve"> facturas </w:t>
      </w:r>
      <w:r w:rsidR="00486230" w:rsidRPr="00F52E07">
        <w:rPr>
          <w:rFonts w:asciiTheme="minorHAnsi" w:eastAsia="Arial Unicode MS" w:hAnsiTheme="minorHAnsi" w:cstheme="minorHAnsi"/>
          <w:spacing w:val="-2"/>
          <w:kern w:val="2"/>
          <w:sz w:val="18"/>
          <w:szCs w:val="18"/>
          <w:lang w:eastAsia="ar-SA" w:bidi="hi-IN"/>
        </w:rPr>
        <w:t>y</w:t>
      </w:r>
      <w:r w:rsidRPr="00F52E07">
        <w:rPr>
          <w:rFonts w:asciiTheme="minorHAnsi" w:eastAsia="Arial Unicode MS" w:hAnsiTheme="minorHAnsi" w:cstheme="minorHAnsi"/>
          <w:spacing w:val="-2"/>
          <w:kern w:val="2"/>
          <w:sz w:val="18"/>
          <w:szCs w:val="18"/>
          <w:lang w:eastAsia="ar-SA" w:bidi="hi-IN"/>
        </w:rPr>
        <w:t xml:space="preserve"> comprobantes de retención.</w:t>
      </w:r>
    </w:p>
    <w:p w14:paraId="2288A0F5" w14:textId="77777777" w:rsidR="00D34CC0" w:rsidRPr="00F52E07" w:rsidRDefault="00D34CC0" w:rsidP="00D34CC0">
      <w:pPr>
        <w:widowControl w:val="0"/>
        <w:tabs>
          <w:tab w:val="left" w:pos="142"/>
          <w:tab w:val="left" w:pos="709"/>
          <w:tab w:val="left" w:pos="1418"/>
        </w:tabs>
        <w:suppressAutoHyphens/>
        <w:spacing w:after="0" w:line="240" w:lineRule="atLeast"/>
        <w:jc w:val="both"/>
        <w:rPr>
          <w:rFonts w:asciiTheme="minorHAnsi" w:eastAsia="Arial Unicode MS" w:hAnsiTheme="minorHAnsi" w:cstheme="minorHAnsi"/>
          <w:spacing w:val="-2"/>
          <w:kern w:val="2"/>
          <w:sz w:val="18"/>
          <w:szCs w:val="18"/>
          <w:lang w:eastAsia="ar-SA"/>
        </w:rPr>
      </w:pPr>
    </w:p>
    <w:p w14:paraId="6E9393B1" w14:textId="77777777" w:rsidR="00D34CC0" w:rsidRPr="00F52E07" w:rsidRDefault="00D34CC0" w:rsidP="009525FA">
      <w:pPr>
        <w:widowControl w:val="0"/>
        <w:numPr>
          <w:ilvl w:val="0"/>
          <w:numId w:val="26"/>
        </w:numPr>
        <w:tabs>
          <w:tab w:val="left" w:pos="142"/>
          <w:tab w:val="left" w:pos="709"/>
          <w:tab w:val="left" w:pos="1418"/>
        </w:tabs>
        <w:suppressAutoHyphens/>
        <w:spacing w:after="0" w:line="240" w:lineRule="atLeast"/>
        <w:jc w:val="both"/>
        <w:rPr>
          <w:rFonts w:asciiTheme="minorHAnsi" w:eastAsia="Arial Unicode MS" w:hAnsiTheme="minorHAnsi" w:cstheme="minorHAnsi"/>
          <w:spacing w:val="-2"/>
          <w:kern w:val="2"/>
          <w:sz w:val="18"/>
          <w:szCs w:val="18"/>
          <w:lang w:val="es-ES_tradnl" w:eastAsia="ar-SA" w:bidi="hi-IN"/>
        </w:rPr>
      </w:pPr>
      <w:r w:rsidRPr="00F52E07">
        <w:rPr>
          <w:rFonts w:asciiTheme="minorHAnsi" w:eastAsia="Arial Unicode MS" w:hAnsiTheme="minorHAnsi" w:cstheme="minorHAnsi"/>
          <w:spacing w:val="-2"/>
          <w:kern w:val="2"/>
          <w:sz w:val="18"/>
          <w:szCs w:val="18"/>
          <w:lang w:val="es-ES_tradnl" w:eastAsia="ar-SA" w:bidi="hi-IN"/>
        </w:rPr>
        <w:t>Tratándose de experiencia en el se</w:t>
      </w:r>
      <w:r w:rsidR="00486230" w:rsidRPr="00F52E07">
        <w:rPr>
          <w:rFonts w:asciiTheme="minorHAnsi" w:eastAsia="Arial Unicode MS" w:hAnsiTheme="minorHAnsi" w:cstheme="minorHAnsi"/>
          <w:spacing w:val="-2"/>
          <w:kern w:val="2"/>
          <w:sz w:val="18"/>
          <w:szCs w:val="18"/>
          <w:lang w:val="es-ES_tradnl" w:eastAsia="ar-SA" w:bidi="hi-IN"/>
        </w:rPr>
        <w:t xml:space="preserve">ctor público: con certificados </w:t>
      </w:r>
      <w:r w:rsidRPr="00F52E07">
        <w:rPr>
          <w:rFonts w:asciiTheme="minorHAnsi" w:eastAsia="Arial Unicode MS" w:hAnsiTheme="minorHAnsi" w:cstheme="minorHAnsi"/>
          <w:spacing w:val="-2"/>
          <w:kern w:val="2"/>
          <w:sz w:val="18"/>
          <w:szCs w:val="18"/>
          <w:lang w:val="es-ES_tradnl" w:eastAsia="ar-SA" w:bidi="hi-IN"/>
        </w:rPr>
        <w:t>que hayan sido conferidos por autoridad competente del sector público; o, copia del Acta de Entrega-Recepción de los servicios de consultoría prestados.</w:t>
      </w:r>
    </w:p>
    <w:p w14:paraId="2E95F273" w14:textId="77777777" w:rsidR="00725F4E" w:rsidRPr="00F52E07" w:rsidRDefault="00725F4E" w:rsidP="00725F4E">
      <w:pPr>
        <w:pStyle w:val="Prrafodelista"/>
        <w:rPr>
          <w:rFonts w:asciiTheme="minorHAnsi" w:eastAsia="Arial Unicode MS" w:hAnsiTheme="minorHAnsi" w:cstheme="minorHAnsi"/>
          <w:spacing w:val="-2"/>
          <w:kern w:val="2"/>
          <w:sz w:val="18"/>
          <w:szCs w:val="18"/>
          <w:lang w:val="es-ES_tradnl" w:eastAsia="ar-SA"/>
        </w:rPr>
      </w:pPr>
    </w:p>
    <w:p w14:paraId="4982F713" w14:textId="77777777" w:rsidR="00725F4E" w:rsidRPr="00F52E07" w:rsidRDefault="00725F4E" w:rsidP="009525FA">
      <w:pPr>
        <w:widowControl w:val="0"/>
        <w:numPr>
          <w:ilvl w:val="0"/>
          <w:numId w:val="26"/>
        </w:numPr>
        <w:tabs>
          <w:tab w:val="left" w:pos="142"/>
          <w:tab w:val="left" w:pos="709"/>
          <w:tab w:val="left" w:pos="1418"/>
        </w:tabs>
        <w:suppressAutoHyphens/>
        <w:spacing w:after="0" w:line="240" w:lineRule="atLeast"/>
        <w:jc w:val="both"/>
        <w:rPr>
          <w:rFonts w:asciiTheme="minorHAnsi" w:eastAsia="Arial Unicode MS" w:hAnsiTheme="minorHAnsi" w:cstheme="minorHAnsi"/>
          <w:spacing w:val="-2"/>
          <w:kern w:val="2"/>
          <w:sz w:val="18"/>
          <w:szCs w:val="18"/>
          <w:lang w:val="es-ES_tradnl" w:eastAsia="ar-SA" w:bidi="hi-IN"/>
        </w:rPr>
      </w:pPr>
      <w:r w:rsidRPr="00F52E07">
        <w:rPr>
          <w:rFonts w:asciiTheme="minorHAnsi" w:eastAsia="Arial Unicode MS" w:hAnsiTheme="minorHAnsi" w:cstheme="minorHAnsi"/>
          <w:spacing w:val="-2"/>
          <w:kern w:val="2"/>
          <w:sz w:val="18"/>
          <w:szCs w:val="18"/>
          <w:lang w:val="es-ES_tradnl" w:eastAsia="ar-SA" w:bidi="hi-IN"/>
        </w:rPr>
        <w:t xml:space="preserve">En caso de presentar certificados con el fin de acreditar la experiencia, provenientes tanto del sector público como del sector privado, deberán contar con el nombre concreto del proyecto, </w:t>
      </w:r>
      <w:r w:rsidR="004E58D6" w:rsidRPr="00F52E07">
        <w:rPr>
          <w:rFonts w:asciiTheme="minorHAnsi" w:eastAsia="Arial Unicode MS" w:hAnsiTheme="minorHAnsi" w:cstheme="minorHAnsi"/>
          <w:spacing w:val="-2"/>
          <w:kern w:val="2"/>
          <w:sz w:val="18"/>
          <w:szCs w:val="18"/>
          <w:lang w:val="es-ES_tradnl" w:eastAsia="ar-SA" w:bidi="hi-IN"/>
        </w:rPr>
        <w:t xml:space="preserve">monto ejecutado, </w:t>
      </w:r>
      <w:r w:rsidRPr="00F52E07">
        <w:rPr>
          <w:rFonts w:asciiTheme="minorHAnsi" w:eastAsia="Arial Unicode MS" w:hAnsiTheme="minorHAnsi" w:cstheme="minorHAnsi"/>
          <w:spacing w:val="-2"/>
          <w:kern w:val="2"/>
          <w:sz w:val="18"/>
          <w:szCs w:val="18"/>
          <w:lang w:val="es-ES_tradnl" w:eastAsia="ar-SA" w:bidi="hi-IN"/>
        </w:rPr>
        <w:t>nombre del contratante, y periodo de ejecución de la consultoría.</w:t>
      </w:r>
    </w:p>
    <w:p w14:paraId="404D70D0" w14:textId="77777777" w:rsidR="00486230" w:rsidRPr="00F52E07" w:rsidRDefault="00486230" w:rsidP="00486230">
      <w:pPr>
        <w:pStyle w:val="Prrafodelista"/>
        <w:rPr>
          <w:rFonts w:asciiTheme="minorHAnsi" w:eastAsia="Arial Unicode MS" w:hAnsiTheme="minorHAnsi" w:cstheme="minorHAnsi"/>
          <w:spacing w:val="-2"/>
          <w:kern w:val="2"/>
          <w:sz w:val="18"/>
          <w:szCs w:val="18"/>
          <w:lang w:val="es-ES_tradnl" w:eastAsia="ar-SA"/>
        </w:rPr>
      </w:pPr>
    </w:p>
    <w:p w14:paraId="75EDBE64" w14:textId="77777777" w:rsidR="00486230" w:rsidRPr="00F52E07" w:rsidRDefault="00486230" w:rsidP="009525FA">
      <w:pPr>
        <w:widowControl w:val="0"/>
        <w:numPr>
          <w:ilvl w:val="0"/>
          <w:numId w:val="26"/>
        </w:numPr>
        <w:tabs>
          <w:tab w:val="left" w:pos="142"/>
          <w:tab w:val="left" w:pos="709"/>
          <w:tab w:val="left" w:pos="1418"/>
        </w:tabs>
        <w:suppressAutoHyphens/>
        <w:spacing w:after="0" w:line="240" w:lineRule="atLeast"/>
        <w:jc w:val="both"/>
        <w:rPr>
          <w:rFonts w:asciiTheme="minorHAnsi" w:eastAsia="Arial Unicode MS" w:hAnsiTheme="minorHAnsi" w:cstheme="minorHAnsi"/>
          <w:spacing w:val="-2"/>
          <w:kern w:val="2"/>
          <w:sz w:val="18"/>
          <w:szCs w:val="18"/>
          <w:u w:val="single"/>
          <w:lang w:val="es-ES_tradnl" w:eastAsia="ar-SA" w:bidi="hi-IN"/>
        </w:rPr>
      </w:pPr>
      <w:r w:rsidRPr="00F52E07">
        <w:rPr>
          <w:rFonts w:asciiTheme="minorHAnsi" w:eastAsia="Arial Unicode MS" w:hAnsiTheme="minorHAnsi" w:cstheme="minorHAnsi"/>
          <w:spacing w:val="-2"/>
          <w:kern w:val="2"/>
          <w:sz w:val="18"/>
          <w:szCs w:val="18"/>
          <w:lang w:val="es-ES_tradnl" w:eastAsia="ar-SA" w:bidi="hi-IN"/>
        </w:rPr>
        <w:t xml:space="preserve">La documentación anteriormente mencionada </w:t>
      </w:r>
      <w:r w:rsidR="00725F4E" w:rsidRPr="00F52E07">
        <w:rPr>
          <w:rFonts w:asciiTheme="minorHAnsi" w:eastAsia="Arial Unicode MS" w:hAnsiTheme="minorHAnsi" w:cstheme="minorHAnsi"/>
          <w:spacing w:val="-2"/>
          <w:kern w:val="2"/>
          <w:sz w:val="18"/>
          <w:szCs w:val="18"/>
          <w:lang w:val="es-ES_tradnl" w:eastAsia="ar-SA" w:bidi="hi-IN"/>
        </w:rPr>
        <w:t xml:space="preserve">podrá encontrarse en original o deberán ser </w:t>
      </w:r>
      <w:r w:rsidR="00725F4E" w:rsidRPr="00F52E07">
        <w:rPr>
          <w:rFonts w:asciiTheme="minorHAnsi" w:eastAsia="Arial Unicode MS" w:hAnsiTheme="minorHAnsi" w:cstheme="minorHAnsi"/>
          <w:spacing w:val="-2"/>
          <w:kern w:val="2"/>
          <w:sz w:val="18"/>
          <w:szCs w:val="18"/>
          <w:u w:val="single"/>
          <w:lang w:val="es-ES_tradnl" w:eastAsia="ar-SA" w:bidi="hi-IN"/>
        </w:rPr>
        <w:t>copias</w:t>
      </w:r>
      <w:r w:rsidRPr="00F52E07">
        <w:rPr>
          <w:rFonts w:asciiTheme="minorHAnsi" w:eastAsia="Arial Unicode MS" w:hAnsiTheme="minorHAnsi" w:cstheme="minorHAnsi"/>
          <w:spacing w:val="-2"/>
          <w:kern w:val="2"/>
          <w:sz w:val="18"/>
          <w:szCs w:val="18"/>
          <w:u w:val="single"/>
          <w:lang w:val="es-ES_tradnl" w:eastAsia="ar-SA" w:bidi="hi-IN"/>
        </w:rPr>
        <w:t xml:space="preserve"> </w:t>
      </w:r>
      <w:r w:rsidR="00725F4E" w:rsidRPr="00F52E07">
        <w:rPr>
          <w:rFonts w:asciiTheme="minorHAnsi" w:eastAsia="Arial Unicode MS" w:hAnsiTheme="minorHAnsi" w:cstheme="minorHAnsi"/>
          <w:spacing w:val="-2"/>
          <w:kern w:val="2"/>
          <w:sz w:val="18"/>
          <w:szCs w:val="18"/>
          <w:u w:val="single"/>
          <w:lang w:val="es-ES_tradnl" w:eastAsia="ar-SA" w:bidi="hi-IN"/>
        </w:rPr>
        <w:t>debidamente certificadas</w:t>
      </w:r>
      <w:r w:rsidRPr="00F52E07">
        <w:rPr>
          <w:rFonts w:asciiTheme="minorHAnsi" w:eastAsia="Arial Unicode MS" w:hAnsiTheme="minorHAnsi" w:cstheme="minorHAnsi"/>
          <w:spacing w:val="-2"/>
          <w:kern w:val="2"/>
          <w:sz w:val="18"/>
          <w:szCs w:val="18"/>
          <w:u w:val="single"/>
          <w:lang w:val="es-ES_tradnl" w:eastAsia="ar-SA" w:bidi="hi-IN"/>
        </w:rPr>
        <w:t xml:space="preserve"> ante Notario Público.</w:t>
      </w:r>
    </w:p>
    <w:p w14:paraId="3CADF292" w14:textId="77777777" w:rsidR="00D34CC0" w:rsidRPr="00F52E07" w:rsidRDefault="00D34CC0" w:rsidP="00D34CC0">
      <w:pPr>
        <w:widowControl w:val="0"/>
        <w:suppressAutoHyphens/>
        <w:spacing w:after="0" w:line="240" w:lineRule="auto"/>
        <w:ind w:left="708"/>
        <w:rPr>
          <w:rFonts w:asciiTheme="minorHAnsi" w:eastAsia="Arial Unicode MS" w:hAnsiTheme="minorHAnsi" w:cstheme="minorHAnsi"/>
          <w:spacing w:val="-2"/>
          <w:kern w:val="2"/>
          <w:sz w:val="18"/>
          <w:szCs w:val="18"/>
          <w:lang w:val="es-ES_tradnl" w:eastAsia="ar-SA" w:bidi="hi-IN"/>
        </w:rPr>
      </w:pPr>
    </w:p>
    <w:p w14:paraId="783FA8C5" w14:textId="77777777" w:rsidR="00C3146B" w:rsidRPr="00F52E07" w:rsidRDefault="00C3146B" w:rsidP="00C3146B">
      <w:pPr>
        <w:pStyle w:val="Prrafodelista"/>
        <w:rPr>
          <w:rFonts w:asciiTheme="minorHAnsi" w:hAnsiTheme="minorHAnsi" w:cstheme="minorHAnsi"/>
          <w:sz w:val="18"/>
          <w:szCs w:val="18"/>
        </w:rPr>
      </w:pPr>
    </w:p>
    <w:p w14:paraId="3D3A96B0" w14:textId="77777777" w:rsidR="00C3146B" w:rsidRPr="00F52E07" w:rsidRDefault="00C3146B" w:rsidP="009525FA">
      <w:pPr>
        <w:pStyle w:val="Prrafodelista"/>
        <w:numPr>
          <w:ilvl w:val="0"/>
          <w:numId w:val="26"/>
        </w:numPr>
        <w:spacing w:line="276" w:lineRule="auto"/>
        <w:jc w:val="both"/>
        <w:rPr>
          <w:rFonts w:asciiTheme="minorHAnsi" w:hAnsiTheme="minorHAnsi" w:cstheme="minorHAnsi"/>
          <w:sz w:val="18"/>
          <w:szCs w:val="18"/>
        </w:rPr>
      </w:pPr>
      <w:r w:rsidRPr="00F52E07">
        <w:rPr>
          <w:rFonts w:asciiTheme="minorHAnsi" w:hAnsiTheme="minorHAnsi" w:cstheme="minorHAnsi"/>
          <w:sz w:val="18"/>
          <w:szCs w:val="18"/>
        </w:rPr>
        <w:t>Se aceptarán como experiencia específica</w:t>
      </w:r>
      <w:r w:rsidR="00C51B94" w:rsidRPr="00F52E07">
        <w:rPr>
          <w:rFonts w:asciiTheme="minorHAnsi" w:hAnsiTheme="minorHAnsi" w:cstheme="minorHAnsi"/>
          <w:sz w:val="18"/>
          <w:szCs w:val="18"/>
        </w:rPr>
        <w:t xml:space="preserve"> las </w:t>
      </w:r>
      <w:r w:rsidRPr="00F52E07">
        <w:rPr>
          <w:rFonts w:asciiTheme="minorHAnsi" w:hAnsiTheme="minorHAnsi" w:cstheme="minorHAnsi"/>
          <w:sz w:val="18"/>
          <w:szCs w:val="18"/>
        </w:rPr>
        <w:t xml:space="preserve">que se encuentren en actual desarrollo, siempre y cuando reporten a la fecha de la Convocatoria, un avance superior al </w:t>
      </w:r>
      <w:r w:rsidR="00856BBD" w:rsidRPr="00F52E07">
        <w:rPr>
          <w:rFonts w:asciiTheme="minorHAnsi" w:hAnsiTheme="minorHAnsi" w:cstheme="minorHAnsi"/>
          <w:sz w:val="18"/>
          <w:szCs w:val="18"/>
        </w:rPr>
        <w:t>8</w:t>
      </w:r>
      <w:r w:rsidRPr="00F52E07">
        <w:rPr>
          <w:rFonts w:asciiTheme="minorHAnsi" w:hAnsiTheme="minorHAnsi" w:cstheme="minorHAnsi"/>
          <w:sz w:val="18"/>
          <w:szCs w:val="18"/>
        </w:rPr>
        <w:t>0%, condición que debe ser certificada con la debida precisión, por el propietario del proyecto.</w:t>
      </w:r>
    </w:p>
    <w:p w14:paraId="0BB3A100" w14:textId="77777777" w:rsidR="005879C8" w:rsidRPr="00F52E07" w:rsidRDefault="005879C8" w:rsidP="005879C8">
      <w:pPr>
        <w:pStyle w:val="Prrafodelista"/>
        <w:spacing w:line="276" w:lineRule="auto"/>
        <w:ind w:left="720"/>
        <w:jc w:val="both"/>
        <w:rPr>
          <w:rFonts w:asciiTheme="minorHAnsi" w:hAnsiTheme="minorHAnsi" w:cstheme="minorHAnsi"/>
          <w:sz w:val="18"/>
          <w:szCs w:val="18"/>
        </w:rPr>
      </w:pPr>
    </w:p>
    <w:p w14:paraId="05344649" w14:textId="7655ABEA" w:rsidR="005879C8" w:rsidRPr="00F52E07" w:rsidRDefault="005879C8" w:rsidP="009525FA">
      <w:pPr>
        <w:pStyle w:val="Contenidodelatabla"/>
        <w:widowControl/>
        <w:numPr>
          <w:ilvl w:val="0"/>
          <w:numId w:val="26"/>
        </w:numPr>
        <w:tabs>
          <w:tab w:val="left" w:pos="284"/>
        </w:tabs>
        <w:jc w:val="both"/>
        <w:rPr>
          <w:rFonts w:asciiTheme="minorHAnsi" w:hAnsiTheme="minorHAnsi" w:cstheme="minorHAnsi"/>
          <w:spacing w:val="-3"/>
          <w:sz w:val="18"/>
          <w:szCs w:val="18"/>
          <w:lang w:val="es-ES"/>
        </w:rPr>
      </w:pPr>
      <w:r w:rsidRPr="00F52E07">
        <w:rPr>
          <w:rFonts w:asciiTheme="minorHAnsi" w:hAnsiTheme="minorHAnsi" w:cstheme="minorHAnsi"/>
          <w:spacing w:val="-3"/>
          <w:sz w:val="18"/>
          <w:szCs w:val="18"/>
          <w:lang w:val="es-ES"/>
        </w:rPr>
        <w:t xml:space="preserve">La experiencia adquirida en calidad de subcontratista será reconocida y aceptada por la Entidad Contratante, siempre y cuando tenga directa relación al objeto contractual.  </w:t>
      </w:r>
    </w:p>
    <w:p w14:paraId="4179045C" w14:textId="77777777" w:rsidR="00C3146B" w:rsidRPr="00F52E07" w:rsidRDefault="00C3146B" w:rsidP="00D34CC0">
      <w:pPr>
        <w:widowControl w:val="0"/>
        <w:suppressAutoHyphens/>
        <w:spacing w:after="0" w:line="240" w:lineRule="auto"/>
        <w:ind w:left="708"/>
        <w:rPr>
          <w:rFonts w:asciiTheme="minorHAnsi" w:eastAsia="Arial Unicode MS" w:hAnsiTheme="minorHAnsi" w:cstheme="minorHAnsi"/>
          <w:spacing w:val="-2"/>
          <w:kern w:val="2"/>
          <w:sz w:val="18"/>
          <w:szCs w:val="18"/>
          <w:lang w:val="es-ES" w:eastAsia="ar-SA" w:bidi="hi-IN"/>
        </w:rPr>
      </w:pPr>
    </w:p>
    <w:p w14:paraId="5AA90CD8" w14:textId="77777777" w:rsidR="00D34CC0" w:rsidRPr="00F52E07" w:rsidRDefault="00D34CC0" w:rsidP="00543189">
      <w:pPr>
        <w:tabs>
          <w:tab w:val="left" w:pos="15"/>
        </w:tabs>
        <w:suppressAutoHyphens/>
        <w:spacing w:after="0" w:line="240" w:lineRule="auto"/>
        <w:jc w:val="both"/>
        <w:rPr>
          <w:rFonts w:asciiTheme="minorHAnsi" w:hAnsiTheme="minorHAnsi" w:cstheme="minorHAnsi"/>
          <w:b/>
          <w:bCs/>
          <w:spacing w:val="-3"/>
          <w:sz w:val="18"/>
          <w:szCs w:val="18"/>
          <w:lang w:val="es-ES" w:eastAsia="ar-SA"/>
        </w:rPr>
      </w:pPr>
      <w:r w:rsidRPr="00F52E07">
        <w:rPr>
          <w:rFonts w:asciiTheme="minorHAnsi" w:hAnsiTheme="minorHAnsi" w:cstheme="minorHAnsi"/>
          <w:b/>
          <w:bCs/>
          <w:spacing w:val="-3"/>
          <w:sz w:val="18"/>
          <w:szCs w:val="18"/>
          <w:u w:val="single"/>
          <w:lang w:val="es-ES" w:eastAsia="ar-SA"/>
        </w:rPr>
        <w:t>4.1.4 Experiencia mínima del personal técnico</w:t>
      </w:r>
      <w:r w:rsidRPr="00F52E07">
        <w:rPr>
          <w:rFonts w:asciiTheme="minorHAnsi" w:hAnsiTheme="minorHAnsi" w:cstheme="minorHAnsi"/>
          <w:b/>
          <w:bCs/>
          <w:spacing w:val="-3"/>
          <w:sz w:val="18"/>
          <w:szCs w:val="18"/>
          <w:lang w:val="es-ES" w:eastAsia="ar-SA"/>
        </w:rPr>
        <w:t>:</w:t>
      </w:r>
    </w:p>
    <w:p w14:paraId="225EA8FD" w14:textId="77777777" w:rsidR="00725F4E" w:rsidRPr="00F52E07" w:rsidRDefault="00725F4E" w:rsidP="00543189">
      <w:pPr>
        <w:tabs>
          <w:tab w:val="left" w:pos="15"/>
        </w:tabs>
        <w:suppressAutoHyphens/>
        <w:spacing w:after="0" w:line="240" w:lineRule="auto"/>
        <w:jc w:val="both"/>
        <w:rPr>
          <w:rFonts w:asciiTheme="minorHAnsi" w:hAnsiTheme="minorHAnsi" w:cstheme="minorHAnsi"/>
          <w:b/>
          <w:bCs/>
          <w:spacing w:val="-3"/>
          <w:sz w:val="18"/>
          <w:szCs w:val="18"/>
          <w:lang w:val="es-ES" w:eastAsia="ar-SA"/>
        </w:rPr>
      </w:pPr>
    </w:p>
    <w:p w14:paraId="2485C8AE" w14:textId="77777777" w:rsidR="00D34CC0" w:rsidRPr="00F52E07" w:rsidRDefault="00D34CC0" w:rsidP="00D34CC0">
      <w:pPr>
        <w:tabs>
          <w:tab w:val="left" w:pos="-870"/>
        </w:tabs>
        <w:ind w:right="30"/>
        <w:jc w:val="both"/>
        <w:rPr>
          <w:rFonts w:asciiTheme="minorHAnsi" w:hAnsiTheme="minorHAnsi" w:cstheme="minorHAnsi"/>
          <w:sz w:val="18"/>
          <w:szCs w:val="18"/>
        </w:rPr>
      </w:pPr>
      <w:r w:rsidRPr="00F52E07">
        <w:rPr>
          <w:rFonts w:asciiTheme="minorHAnsi" w:hAnsiTheme="minorHAnsi" w:cstheme="minorHAnsi"/>
          <w:sz w:val="18"/>
          <w:szCs w:val="18"/>
        </w:rPr>
        <w:t>Para acreditar la experiencia el personal técnico deberá cumplir con lo siguiente:</w:t>
      </w:r>
    </w:p>
    <w:p w14:paraId="3B707BBA" w14:textId="77777777" w:rsidR="00644F40" w:rsidRPr="00F52E07" w:rsidRDefault="00644F40" w:rsidP="00644F40">
      <w:pPr>
        <w:spacing w:after="0" w:line="240" w:lineRule="auto"/>
        <w:jc w:val="both"/>
        <w:rPr>
          <w:rFonts w:cs="Tahoma"/>
          <w:b/>
          <w:sz w:val="18"/>
          <w:szCs w:val="18"/>
          <w:u w:val="single"/>
        </w:rPr>
      </w:pPr>
      <w:r w:rsidRPr="00F52E07">
        <w:rPr>
          <w:rFonts w:cs="Tahoma"/>
          <w:b/>
          <w:sz w:val="18"/>
          <w:szCs w:val="18"/>
          <w:u w:val="single"/>
        </w:rPr>
        <w:t>DIRECTOR DE FISCALIZACIÓN:</w:t>
      </w:r>
    </w:p>
    <w:p w14:paraId="6547511B" w14:textId="77777777" w:rsidR="00644F40" w:rsidRPr="00F52E07" w:rsidRDefault="00644F40" w:rsidP="00644F40">
      <w:pPr>
        <w:widowControl w:val="0"/>
        <w:suppressAutoHyphens/>
        <w:spacing w:after="0" w:line="240" w:lineRule="auto"/>
        <w:ind w:left="720"/>
        <w:jc w:val="both"/>
        <w:rPr>
          <w:rFonts w:cs="Calibri"/>
          <w:sz w:val="18"/>
          <w:szCs w:val="18"/>
        </w:rPr>
      </w:pPr>
    </w:p>
    <w:p w14:paraId="5C8BF26F" w14:textId="77777777" w:rsidR="00E128F3" w:rsidRPr="00D853EF" w:rsidRDefault="00644F40" w:rsidP="00E128F3">
      <w:pPr>
        <w:spacing w:after="0" w:line="240" w:lineRule="auto"/>
        <w:jc w:val="both"/>
        <w:rPr>
          <w:rFonts w:asciiTheme="minorHAnsi" w:hAnsiTheme="minorHAnsi" w:cs="Tahoma"/>
          <w:sz w:val="18"/>
          <w:szCs w:val="18"/>
        </w:rPr>
      </w:pPr>
      <w:r w:rsidRPr="00F52E07">
        <w:rPr>
          <w:rFonts w:asciiTheme="minorHAnsi" w:hAnsiTheme="minorHAnsi" w:cs="Tahoma"/>
          <w:sz w:val="18"/>
          <w:szCs w:val="18"/>
        </w:rPr>
        <w:t xml:space="preserve">Se calificarán experiencias presentadas </w:t>
      </w:r>
      <w:r w:rsidRPr="00F52E07">
        <w:rPr>
          <w:rFonts w:asciiTheme="minorHAnsi" w:hAnsiTheme="minorHAnsi" w:cs="Tahoma"/>
          <w:b/>
          <w:sz w:val="18"/>
          <w:szCs w:val="18"/>
        </w:rPr>
        <w:t xml:space="preserve">como consultor </w:t>
      </w:r>
      <w:r w:rsidR="007436EB" w:rsidRPr="00F52E07">
        <w:rPr>
          <w:rFonts w:asciiTheme="minorHAnsi" w:hAnsiTheme="minorHAnsi" w:cs="Tahoma"/>
          <w:b/>
          <w:sz w:val="18"/>
          <w:szCs w:val="18"/>
        </w:rPr>
        <w:t>o</w:t>
      </w:r>
      <w:r w:rsidRPr="00F52E07">
        <w:rPr>
          <w:rFonts w:asciiTheme="minorHAnsi" w:hAnsiTheme="minorHAnsi" w:cs="Tahoma"/>
          <w:b/>
          <w:sz w:val="18"/>
          <w:szCs w:val="18"/>
        </w:rPr>
        <w:t xml:space="preserve"> director </w:t>
      </w:r>
      <w:r w:rsidR="00396A7F" w:rsidRPr="00F52E07">
        <w:rPr>
          <w:rFonts w:asciiTheme="minorHAnsi" w:hAnsiTheme="minorHAnsi" w:cs="Tahoma"/>
          <w:b/>
          <w:sz w:val="18"/>
          <w:szCs w:val="18"/>
        </w:rPr>
        <w:t>en</w:t>
      </w:r>
      <w:r w:rsidR="00A25C84" w:rsidRPr="00F52E07">
        <w:rPr>
          <w:rFonts w:asciiTheme="minorHAnsi" w:hAnsiTheme="minorHAnsi" w:cs="Tahoma"/>
          <w:b/>
          <w:sz w:val="18"/>
          <w:szCs w:val="18"/>
        </w:rPr>
        <w:t xml:space="preserve"> </w:t>
      </w:r>
      <w:r w:rsidRPr="00F52E07">
        <w:rPr>
          <w:rFonts w:asciiTheme="minorHAnsi" w:hAnsiTheme="minorHAnsi" w:cs="Tahoma"/>
          <w:b/>
          <w:sz w:val="18"/>
          <w:szCs w:val="18"/>
        </w:rPr>
        <w:t xml:space="preserve">fiscalización de </w:t>
      </w:r>
      <w:r w:rsidR="008407D7" w:rsidRPr="00F52E07">
        <w:rPr>
          <w:rFonts w:asciiTheme="minorHAnsi" w:hAnsiTheme="minorHAnsi" w:cs="Tahoma"/>
          <w:b/>
          <w:sz w:val="18"/>
          <w:szCs w:val="18"/>
        </w:rPr>
        <w:t xml:space="preserve">construcción de </w:t>
      </w:r>
      <w:r w:rsidRPr="00F52E07">
        <w:rPr>
          <w:rFonts w:asciiTheme="minorHAnsi" w:hAnsiTheme="minorHAnsi" w:cs="Tahoma"/>
          <w:b/>
          <w:sz w:val="18"/>
          <w:szCs w:val="18"/>
        </w:rPr>
        <w:t>vías de hormigón de cemento portland</w:t>
      </w:r>
      <w:r w:rsidR="008D40D4" w:rsidRPr="00F52E07">
        <w:rPr>
          <w:rFonts w:asciiTheme="minorHAnsi" w:hAnsiTheme="minorHAnsi" w:cs="Tahoma"/>
          <w:b/>
          <w:sz w:val="18"/>
          <w:szCs w:val="18"/>
        </w:rPr>
        <w:t xml:space="preserve"> o asfáltico</w:t>
      </w:r>
      <w:r w:rsidRPr="00F52E07">
        <w:rPr>
          <w:rFonts w:asciiTheme="minorHAnsi" w:hAnsiTheme="minorHAnsi" w:cs="Tahoma"/>
          <w:b/>
          <w:sz w:val="18"/>
          <w:szCs w:val="18"/>
        </w:rPr>
        <w:t xml:space="preserve"> </w:t>
      </w:r>
      <w:r w:rsidR="00D853EF" w:rsidRPr="00F52E07">
        <w:rPr>
          <w:rFonts w:asciiTheme="minorHAnsi" w:hAnsiTheme="minorHAnsi" w:cs="Tahoma"/>
          <w:color w:val="FF0000"/>
          <w:sz w:val="18"/>
          <w:szCs w:val="18"/>
          <w:highlight w:val="yellow"/>
        </w:rPr>
        <w:t xml:space="preserve">en las que la suma total de los valores de la obra fiscalizada haya sido de al menos </w:t>
      </w:r>
      <w:r w:rsidR="00BE3F74" w:rsidRPr="00F52E07">
        <w:rPr>
          <w:rFonts w:asciiTheme="minorHAnsi" w:hAnsiTheme="minorHAnsi" w:cs="Tahoma"/>
          <w:b/>
          <w:color w:val="FF0000"/>
          <w:sz w:val="18"/>
          <w:szCs w:val="18"/>
          <w:highlight w:val="yellow"/>
          <w:u w:val="single"/>
        </w:rPr>
        <w:t>USD $2</w:t>
      </w:r>
      <w:r w:rsidR="00D853EF" w:rsidRPr="00F52E07">
        <w:rPr>
          <w:rFonts w:asciiTheme="minorHAnsi" w:hAnsiTheme="minorHAnsi" w:cs="Tahoma"/>
          <w:b/>
          <w:color w:val="FF0000"/>
          <w:sz w:val="18"/>
          <w:szCs w:val="18"/>
          <w:highlight w:val="yellow"/>
          <w:u w:val="single"/>
        </w:rPr>
        <w:t>’000.000,00</w:t>
      </w:r>
      <w:r w:rsidRPr="00F52E07">
        <w:rPr>
          <w:rFonts w:asciiTheme="minorHAnsi" w:hAnsiTheme="minorHAnsi" w:cs="Tahoma"/>
          <w:sz w:val="18"/>
          <w:szCs w:val="18"/>
        </w:rPr>
        <w:t xml:space="preserve"> en </w:t>
      </w:r>
      <w:r w:rsidR="00E128F3">
        <w:rPr>
          <w:rFonts w:asciiTheme="minorHAnsi" w:hAnsiTheme="minorHAnsi" w:cs="Tahoma"/>
          <w:b/>
          <w:sz w:val="18"/>
          <w:szCs w:val="18"/>
        </w:rPr>
        <w:t>máximo 2</w:t>
      </w:r>
      <w:r w:rsidRPr="00F52E07">
        <w:rPr>
          <w:rFonts w:asciiTheme="minorHAnsi" w:hAnsiTheme="minorHAnsi" w:cs="Tahoma"/>
          <w:b/>
          <w:sz w:val="18"/>
          <w:szCs w:val="18"/>
        </w:rPr>
        <w:t xml:space="preserve"> proyectos</w:t>
      </w:r>
      <w:r w:rsidRPr="00F52E07">
        <w:rPr>
          <w:rFonts w:asciiTheme="minorHAnsi" w:hAnsiTheme="minorHAnsi" w:cs="Tahoma"/>
          <w:sz w:val="18"/>
          <w:szCs w:val="18"/>
        </w:rPr>
        <w:t>, con una participación de por lo menos 180 días en cada uno.</w:t>
      </w:r>
      <w:r w:rsidR="00E128F3">
        <w:rPr>
          <w:rFonts w:asciiTheme="minorHAnsi" w:hAnsiTheme="minorHAnsi" w:cs="Tahoma"/>
          <w:sz w:val="18"/>
          <w:szCs w:val="18"/>
        </w:rPr>
        <w:t xml:space="preserve"> La experiencia solicitada es dentro de los últimos cinco (5) años.</w:t>
      </w:r>
    </w:p>
    <w:p w14:paraId="0EC76853" w14:textId="7B38B440" w:rsidR="00644F40" w:rsidRDefault="00644F40" w:rsidP="00644F40">
      <w:pPr>
        <w:spacing w:after="0" w:line="240" w:lineRule="auto"/>
        <w:jc w:val="both"/>
        <w:rPr>
          <w:rFonts w:cs="Tahoma"/>
          <w:b/>
          <w:sz w:val="18"/>
          <w:szCs w:val="18"/>
        </w:rPr>
      </w:pPr>
    </w:p>
    <w:p w14:paraId="4967FDDA" w14:textId="74B65353" w:rsidR="00E128F3" w:rsidRDefault="00E128F3" w:rsidP="00644F40">
      <w:pPr>
        <w:spacing w:after="0" w:line="240" w:lineRule="auto"/>
        <w:jc w:val="both"/>
        <w:rPr>
          <w:rFonts w:cs="Tahoma"/>
          <w:b/>
          <w:sz w:val="18"/>
          <w:szCs w:val="18"/>
        </w:rPr>
      </w:pPr>
    </w:p>
    <w:p w14:paraId="11A79C3A" w14:textId="77777777" w:rsidR="00E128F3" w:rsidRPr="00F52E07" w:rsidRDefault="00E128F3" w:rsidP="00644F40">
      <w:pPr>
        <w:spacing w:after="0" w:line="240" w:lineRule="auto"/>
        <w:jc w:val="both"/>
        <w:rPr>
          <w:rFonts w:cs="Tahoma"/>
          <w:b/>
          <w:sz w:val="18"/>
          <w:szCs w:val="18"/>
        </w:rPr>
      </w:pPr>
    </w:p>
    <w:p w14:paraId="12F9DEBE" w14:textId="77777777" w:rsidR="00644F40" w:rsidRPr="00F52E07" w:rsidRDefault="00644F40" w:rsidP="00644F40">
      <w:pPr>
        <w:spacing w:after="0" w:line="240" w:lineRule="auto"/>
        <w:jc w:val="both"/>
        <w:rPr>
          <w:rFonts w:cs="Tahoma"/>
          <w:b/>
          <w:sz w:val="18"/>
          <w:szCs w:val="18"/>
          <w:u w:val="single"/>
        </w:rPr>
      </w:pPr>
      <w:r w:rsidRPr="00F52E07">
        <w:rPr>
          <w:rFonts w:cs="Tahoma"/>
          <w:b/>
          <w:sz w:val="18"/>
          <w:szCs w:val="18"/>
          <w:u w:val="single"/>
        </w:rPr>
        <w:t>INGENIERO</w:t>
      </w:r>
      <w:r w:rsidR="00396A7F" w:rsidRPr="00F52E07">
        <w:rPr>
          <w:rFonts w:cs="Tahoma"/>
          <w:b/>
          <w:sz w:val="18"/>
          <w:szCs w:val="18"/>
          <w:u w:val="single"/>
        </w:rPr>
        <w:t xml:space="preserve"> </w:t>
      </w:r>
      <w:r w:rsidRPr="00F52E07">
        <w:rPr>
          <w:rFonts w:cs="Tahoma"/>
          <w:b/>
          <w:sz w:val="18"/>
          <w:szCs w:val="18"/>
          <w:u w:val="single"/>
        </w:rPr>
        <w:t>RESIDENTE</w:t>
      </w:r>
      <w:r w:rsidR="00396A7F" w:rsidRPr="00F52E07">
        <w:rPr>
          <w:rFonts w:cs="Tahoma"/>
          <w:b/>
          <w:sz w:val="18"/>
          <w:szCs w:val="18"/>
          <w:u w:val="single"/>
        </w:rPr>
        <w:t xml:space="preserve"> (2)</w:t>
      </w:r>
      <w:r w:rsidRPr="00F52E07">
        <w:rPr>
          <w:rFonts w:cs="Tahoma"/>
          <w:b/>
          <w:sz w:val="18"/>
          <w:szCs w:val="18"/>
          <w:u w:val="single"/>
        </w:rPr>
        <w:t xml:space="preserve">: </w:t>
      </w:r>
    </w:p>
    <w:p w14:paraId="16E2E768" w14:textId="77777777" w:rsidR="00644F40" w:rsidRPr="00F52E07" w:rsidRDefault="00644F40" w:rsidP="00644F40">
      <w:pPr>
        <w:spacing w:after="0" w:line="240" w:lineRule="auto"/>
        <w:jc w:val="both"/>
        <w:rPr>
          <w:rFonts w:cs="Tahoma"/>
          <w:b/>
          <w:sz w:val="18"/>
          <w:szCs w:val="18"/>
          <w:u w:val="single"/>
        </w:rPr>
      </w:pPr>
    </w:p>
    <w:p w14:paraId="164BC8DB" w14:textId="77777777" w:rsidR="00E128F3" w:rsidRPr="00D853EF" w:rsidRDefault="00E128F3" w:rsidP="00E128F3">
      <w:pPr>
        <w:spacing w:after="0" w:line="240" w:lineRule="auto"/>
        <w:jc w:val="both"/>
        <w:rPr>
          <w:rFonts w:asciiTheme="minorHAnsi" w:hAnsiTheme="minorHAnsi" w:cs="Tahoma"/>
          <w:sz w:val="18"/>
          <w:szCs w:val="18"/>
        </w:rPr>
      </w:pPr>
      <w:r w:rsidRPr="002A4F62">
        <w:rPr>
          <w:rFonts w:cs="Tahoma"/>
          <w:sz w:val="18"/>
          <w:szCs w:val="18"/>
          <w:highlight w:val="yellow"/>
        </w:rPr>
        <w:t xml:space="preserve">Se calificarán experiencias presentadas </w:t>
      </w:r>
      <w:r w:rsidRPr="002A4F62">
        <w:rPr>
          <w:rFonts w:asciiTheme="minorHAnsi" w:hAnsiTheme="minorHAnsi" w:cs="Tahoma"/>
          <w:b/>
          <w:sz w:val="18"/>
          <w:szCs w:val="18"/>
          <w:highlight w:val="yellow"/>
        </w:rPr>
        <w:t xml:space="preserve">como consultor o director en fiscalización, </w:t>
      </w:r>
      <w:r w:rsidRPr="002A4F62">
        <w:rPr>
          <w:rFonts w:cs="Tahoma"/>
          <w:b/>
          <w:sz w:val="18"/>
          <w:szCs w:val="18"/>
          <w:highlight w:val="yellow"/>
        </w:rPr>
        <w:t>como ingeniero residente de obra en fiscalización o como ingeniero asistente de fiscalización de construcción de vías</w:t>
      </w:r>
      <w:r w:rsidRPr="002A4F62">
        <w:rPr>
          <w:rFonts w:cs="Tahoma"/>
          <w:sz w:val="18"/>
          <w:szCs w:val="18"/>
          <w:highlight w:val="yellow"/>
        </w:rPr>
        <w:t xml:space="preserve"> </w:t>
      </w:r>
      <w:r w:rsidRPr="002A4F62">
        <w:rPr>
          <w:rFonts w:asciiTheme="minorHAnsi" w:hAnsiTheme="minorHAnsi" w:cs="Tahoma"/>
          <w:sz w:val="18"/>
          <w:highlight w:val="yellow"/>
        </w:rPr>
        <w:t xml:space="preserve">de hormigón de cemento </w:t>
      </w:r>
      <w:r w:rsidRPr="002A4F62">
        <w:rPr>
          <w:rFonts w:asciiTheme="minorHAnsi" w:hAnsiTheme="minorHAnsi" w:cs="Tahoma"/>
          <w:sz w:val="18"/>
          <w:highlight w:val="yellow"/>
        </w:rPr>
        <w:lastRenderedPageBreak/>
        <w:t>portland o asfáltico</w:t>
      </w:r>
      <w:r w:rsidRPr="002A4F62">
        <w:rPr>
          <w:rFonts w:asciiTheme="minorHAnsi" w:hAnsiTheme="minorHAnsi" w:cs="Tahoma"/>
          <w:color w:val="FF0000"/>
          <w:sz w:val="18"/>
          <w:szCs w:val="18"/>
          <w:highlight w:val="yellow"/>
        </w:rPr>
        <w:t xml:space="preserve"> en las que la suma total de los valores de la obra fiscalizada haya sido de al menos </w:t>
      </w:r>
      <w:r w:rsidRPr="002A4F62">
        <w:rPr>
          <w:rFonts w:asciiTheme="minorHAnsi" w:hAnsiTheme="minorHAnsi" w:cs="Tahoma"/>
          <w:b/>
          <w:color w:val="FF0000"/>
          <w:sz w:val="18"/>
          <w:szCs w:val="18"/>
          <w:highlight w:val="yellow"/>
          <w:u w:val="single"/>
        </w:rPr>
        <w:t>USD $2’000.000,00</w:t>
      </w:r>
      <w:r w:rsidRPr="002A4F62">
        <w:rPr>
          <w:rFonts w:cs="Tahoma"/>
          <w:sz w:val="18"/>
          <w:szCs w:val="18"/>
          <w:highlight w:val="yellow"/>
        </w:rPr>
        <w:t xml:space="preserve"> en </w:t>
      </w:r>
      <w:r w:rsidRPr="002A4F62">
        <w:rPr>
          <w:rFonts w:cs="Tahoma"/>
          <w:b/>
          <w:sz w:val="18"/>
          <w:szCs w:val="18"/>
          <w:highlight w:val="yellow"/>
        </w:rPr>
        <w:t xml:space="preserve">máximo </w:t>
      </w:r>
      <w:r>
        <w:rPr>
          <w:rFonts w:cs="Tahoma"/>
          <w:b/>
          <w:sz w:val="18"/>
          <w:szCs w:val="18"/>
          <w:highlight w:val="yellow"/>
        </w:rPr>
        <w:t>2</w:t>
      </w:r>
      <w:r w:rsidRPr="002A4F62">
        <w:rPr>
          <w:rFonts w:cs="Tahoma"/>
          <w:b/>
          <w:sz w:val="18"/>
          <w:szCs w:val="18"/>
          <w:highlight w:val="yellow"/>
        </w:rPr>
        <w:t xml:space="preserve"> proyectos</w:t>
      </w:r>
      <w:r w:rsidRPr="002A4F62">
        <w:rPr>
          <w:rFonts w:cs="Tahoma"/>
          <w:sz w:val="18"/>
          <w:szCs w:val="18"/>
          <w:highlight w:val="yellow"/>
        </w:rPr>
        <w:t xml:space="preserve">, con una participación de por lo menos 180 días en cada uno. </w:t>
      </w:r>
      <w:r w:rsidRPr="002A4F62">
        <w:rPr>
          <w:rFonts w:asciiTheme="minorHAnsi" w:hAnsiTheme="minorHAnsi" w:cs="Tahoma"/>
          <w:sz w:val="18"/>
          <w:szCs w:val="18"/>
          <w:highlight w:val="yellow"/>
        </w:rPr>
        <w:t>La experiencia solicitada es dentro de los últimos cinco (5) años.</w:t>
      </w:r>
    </w:p>
    <w:p w14:paraId="76AC6FE2" w14:textId="18951C21" w:rsidR="00644F40" w:rsidRDefault="00644F40" w:rsidP="00644F40">
      <w:pPr>
        <w:spacing w:after="0" w:line="240" w:lineRule="auto"/>
        <w:jc w:val="both"/>
        <w:rPr>
          <w:rFonts w:eastAsia="Arial Unicode MS" w:cs="Tahoma"/>
          <w:b/>
          <w:kern w:val="1"/>
          <w:sz w:val="18"/>
          <w:szCs w:val="18"/>
          <w:u w:val="single"/>
          <w:lang w:eastAsia="es-ES"/>
        </w:rPr>
      </w:pPr>
    </w:p>
    <w:p w14:paraId="5BC7A69D" w14:textId="2ABBB204" w:rsidR="00E128F3" w:rsidRPr="00452955" w:rsidRDefault="00E128F3" w:rsidP="00E128F3">
      <w:pPr>
        <w:spacing w:after="0" w:line="240" w:lineRule="auto"/>
        <w:jc w:val="both"/>
        <w:rPr>
          <w:rFonts w:asciiTheme="minorHAnsi" w:hAnsiTheme="minorHAnsi" w:cstheme="minorHAnsi"/>
          <w:b/>
          <w:color w:val="FF0000"/>
          <w:sz w:val="18"/>
          <w:szCs w:val="18"/>
          <w:u w:val="single"/>
        </w:rPr>
      </w:pPr>
      <w:r w:rsidRPr="0012246E">
        <w:rPr>
          <w:rFonts w:asciiTheme="minorHAnsi" w:hAnsiTheme="minorHAnsi" w:cstheme="minorHAnsi"/>
          <w:color w:val="FF0000"/>
          <w:sz w:val="18"/>
          <w:szCs w:val="18"/>
          <w:highlight w:val="yellow"/>
          <w:u w:val="single"/>
        </w:rPr>
        <w:t xml:space="preserve">En cuanto a la experiencia </w:t>
      </w:r>
      <w:r>
        <w:rPr>
          <w:rFonts w:asciiTheme="minorHAnsi" w:hAnsiTheme="minorHAnsi" w:cstheme="minorHAnsi"/>
          <w:color w:val="FF0000"/>
          <w:sz w:val="18"/>
          <w:szCs w:val="18"/>
          <w:highlight w:val="yellow"/>
          <w:u w:val="single"/>
        </w:rPr>
        <w:t>del Director y de los Ingenieros Residentes,</w:t>
      </w:r>
      <w:r w:rsidRPr="0012246E">
        <w:rPr>
          <w:rFonts w:asciiTheme="minorHAnsi" w:hAnsiTheme="minorHAnsi" w:cstheme="minorHAnsi"/>
          <w:color w:val="FF0000"/>
          <w:sz w:val="18"/>
          <w:szCs w:val="18"/>
          <w:highlight w:val="yellow"/>
          <w:u w:val="single"/>
        </w:rPr>
        <w:t xml:space="preserve"> se aceptará</w:t>
      </w:r>
      <w:r>
        <w:rPr>
          <w:rFonts w:asciiTheme="minorHAnsi" w:hAnsiTheme="minorHAnsi" w:cstheme="minorHAnsi"/>
          <w:color w:val="FF0000"/>
          <w:sz w:val="18"/>
          <w:szCs w:val="18"/>
          <w:highlight w:val="yellow"/>
          <w:u w:val="single"/>
        </w:rPr>
        <w:t>n</w:t>
      </w:r>
      <w:r w:rsidRPr="0012246E">
        <w:rPr>
          <w:rFonts w:asciiTheme="minorHAnsi" w:hAnsiTheme="minorHAnsi" w:cstheme="minorHAnsi"/>
          <w:color w:val="FF0000"/>
          <w:sz w:val="18"/>
          <w:szCs w:val="18"/>
          <w:highlight w:val="yellow"/>
          <w:u w:val="single"/>
        </w:rPr>
        <w:t xml:space="preserve"> obras de rehabilitación siempre y cuando se demuestre que la misma consiste en una </w:t>
      </w:r>
      <w:r>
        <w:rPr>
          <w:rFonts w:asciiTheme="minorHAnsi" w:hAnsiTheme="minorHAnsi" w:cstheme="minorHAnsi"/>
          <w:color w:val="FF0000"/>
          <w:sz w:val="18"/>
          <w:szCs w:val="18"/>
          <w:highlight w:val="yellow"/>
          <w:u w:val="single"/>
        </w:rPr>
        <w:t>reconstrucción</w:t>
      </w:r>
      <w:r w:rsidRPr="0012246E">
        <w:rPr>
          <w:rFonts w:asciiTheme="minorHAnsi" w:hAnsiTheme="minorHAnsi" w:cstheme="minorHAnsi"/>
          <w:color w:val="FF0000"/>
          <w:sz w:val="18"/>
          <w:szCs w:val="18"/>
          <w:highlight w:val="yellow"/>
          <w:u w:val="single"/>
        </w:rPr>
        <w:t xml:space="preserve"> integral de la vía que incluya o no servicios básicos.</w:t>
      </w:r>
      <w:r>
        <w:rPr>
          <w:rFonts w:asciiTheme="minorHAnsi" w:hAnsiTheme="minorHAnsi" w:cstheme="minorHAnsi"/>
          <w:b/>
          <w:color w:val="FF0000"/>
          <w:sz w:val="18"/>
          <w:szCs w:val="18"/>
          <w:highlight w:val="yellow"/>
          <w:u w:val="single"/>
        </w:rPr>
        <w:t xml:space="preserve"> No</w:t>
      </w:r>
      <w:r w:rsidRPr="00452955">
        <w:rPr>
          <w:rFonts w:asciiTheme="minorHAnsi" w:hAnsiTheme="minorHAnsi" w:cstheme="minorHAnsi"/>
          <w:b/>
          <w:color w:val="FF0000"/>
          <w:sz w:val="18"/>
          <w:szCs w:val="18"/>
          <w:highlight w:val="yellow"/>
          <w:u w:val="single"/>
        </w:rPr>
        <w:t xml:space="preserve"> se aceptará</w:t>
      </w:r>
      <w:r>
        <w:rPr>
          <w:rFonts w:asciiTheme="minorHAnsi" w:hAnsiTheme="minorHAnsi" w:cstheme="minorHAnsi"/>
          <w:b/>
          <w:color w:val="FF0000"/>
          <w:sz w:val="18"/>
          <w:szCs w:val="18"/>
          <w:highlight w:val="yellow"/>
          <w:u w:val="single"/>
        </w:rPr>
        <w:t>n obras de</w:t>
      </w:r>
      <w:r w:rsidRPr="00452955">
        <w:rPr>
          <w:rFonts w:asciiTheme="minorHAnsi" w:hAnsiTheme="minorHAnsi" w:cstheme="minorHAnsi"/>
          <w:b/>
          <w:color w:val="FF0000"/>
          <w:sz w:val="18"/>
          <w:szCs w:val="18"/>
          <w:highlight w:val="yellow"/>
          <w:u w:val="single"/>
        </w:rPr>
        <w:t xml:space="preserve"> rehabilitación cuya actividad principal sean </w:t>
      </w:r>
      <w:proofErr w:type="spellStart"/>
      <w:r w:rsidRPr="00452955">
        <w:rPr>
          <w:rFonts w:asciiTheme="minorHAnsi" w:hAnsiTheme="minorHAnsi" w:cstheme="minorHAnsi"/>
          <w:b/>
          <w:color w:val="FF0000"/>
          <w:sz w:val="18"/>
          <w:szCs w:val="18"/>
          <w:highlight w:val="yellow"/>
          <w:u w:val="single"/>
        </w:rPr>
        <w:t>recapeos</w:t>
      </w:r>
      <w:proofErr w:type="spellEnd"/>
      <w:r w:rsidRPr="00452955">
        <w:rPr>
          <w:rFonts w:asciiTheme="minorHAnsi" w:hAnsiTheme="minorHAnsi" w:cstheme="minorHAnsi"/>
          <w:b/>
          <w:color w:val="FF0000"/>
          <w:sz w:val="18"/>
          <w:szCs w:val="18"/>
          <w:highlight w:val="yellow"/>
          <w:u w:val="single"/>
        </w:rPr>
        <w:t xml:space="preserve"> y bacheos.</w:t>
      </w:r>
    </w:p>
    <w:p w14:paraId="2B64EACB" w14:textId="77777777" w:rsidR="00E128F3" w:rsidRPr="00F52E07" w:rsidRDefault="00E128F3" w:rsidP="00644F40">
      <w:pPr>
        <w:spacing w:after="0" w:line="240" w:lineRule="auto"/>
        <w:jc w:val="both"/>
        <w:rPr>
          <w:rFonts w:eastAsia="Arial Unicode MS" w:cs="Tahoma"/>
          <w:b/>
          <w:kern w:val="1"/>
          <w:sz w:val="18"/>
          <w:szCs w:val="18"/>
          <w:u w:val="single"/>
          <w:lang w:eastAsia="es-ES"/>
        </w:rPr>
      </w:pPr>
    </w:p>
    <w:p w14:paraId="504D38B9" w14:textId="77777777" w:rsidR="00644F40" w:rsidRPr="00F52E07" w:rsidRDefault="00644F40" w:rsidP="00644F40">
      <w:pPr>
        <w:spacing w:after="0" w:line="240" w:lineRule="auto"/>
        <w:jc w:val="both"/>
        <w:rPr>
          <w:rFonts w:eastAsia="Arial Unicode MS" w:cs="Tahoma"/>
          <w:b/>
          <w:kern w:val="1"/>
          <w:sz w:val="18"/>
          <w:szCs w:val="18"/>
          <w:u w:val="single"/>
          <w:lang w:val="es-ES_tradnl" w:eastAsia="es-ES"/>
        </w:rPr>
      </w:pPr>
      <w:r w:rsidRPr="00F52E07">
        <w:rPr>
          <w:rFonts w:eastAsia="Arial Unicode MS" w:cs="Tahoma"/>
          <w:b/>
          <w:kern w:val="1"/>
          <w:sz w:val="18"/>
          <w:szCs w:val="18"/>
          <w:u w:val="single"/>
          <w:lang w:val="es-ES_tradnl" w:eastAsia="es-ES"/>
        </w:rPr>
        <w:t>ESPECIALISTA AMBIENTAL</w:t>
      </w:r>
      <w:r w:rsidR="00512C26" w:rsidRPr="00F52E07">
        <w:rPr>
          <w:rFonts w:eastAsia="Arial Unicode MS" w:cs="Tahoma"/>
          <w:b/>
          <w:kern w:val="1"/>
          <w:sz w:val="18"/>
          <w:szCs w:val="18"/>
          <w:u w:val="single"/>
          <w:lang w:val="es-ES_tradnl" w:eastAsia="es-ES"/>
        </w:rPr>
        <w:t>:</w:t>
      </w:r>
    </w:p>
    <w:p w14:paraId="3D85E25B" w14:textId="240C0016" w:rsidR="00644F40" w:rsidRPr="00F52E07" w:rsidRDefault="00644F40" w:rsidP="00644F40">
      <w:pPr>
        <w:spacing w:after="0" w:line="240" w:lineRule="auto"/>
        <w:jc w:val="both"/>
        <w:rPr>
          <w:rFonts w:eastAsia="Arial Unicode MS" w:cs="Tahoma"/>
          <w:b/>
          <w:kern w:val="1"/>
          <w:sz w:val="18"/>
          <w:szCs w:val="18"/>
          <w:u w:val="single"/>
          <w:lang w:val="es-ES_tradnl" w:eastAsia="es-ES"/>
        </w:rPr>
      </w:pPr>
    </w:p>
    <w:p w14:paraId="127AB060" w14:textId="646B8BC5" w:rsidR="00BE3F74" w:rsidRDefault="009050F8" w:rsidP="009050F8">
      <w:pPr>
        <w:spacing w:after="0" w:line="240" w:lineRule="auto"/>
        <w:jc w:val="both"/>
        <w:rPr>
          <w:rFonts w:asciiTheme="minorHAnsi" w:hAnsiTheme="minorHAnsi" w:cs="Tahoma"/>
          <w:sz w:val="18"/>
          <w:szCs w:val="18"/>
        </w:rPr>
      </w:pPr>
      <w:r w:rsidRPr="00F52E07">
        <w:rPr>
          <w:rFonts w:asciiTheme="minorHAnsi" w:hAnsiTheme="minorHAnsi" w:cs="Tahoma"/>
          <w:sz w:val="18"/>
          <w:szCs w:val="18"/>
        </w:rPr>
        <w:t xml:space="preserve">Se calificarán experiencias en las que haya desempeñado el cargo de Especialista Ambiental en </w:t>
      </w:r>
      <w:r w:rsidR="00900840" w:rsidRPr="00F52E07">
        <w:rPr>
          <w:rFonts w:asciiTheme="minorHAnsi" w:hAnsiTheme="minorHAnsi"/>
          <w:b/>
          <w:sz w:val="18"/>
          <w:szCs w:val="18"/>
          <w:lang w:val="es-ES"/>
        </w:rPr>
        <w:t>obras</w:t>
      </w:r>
      <w:r w:rsidRPr="00F52E07">
        <w:rPr>
          <w:rFonts w:asciiTheme="minorHAnsi" w:hAnsiTheme="minorHAnsi"/>
          <w:b/>
          <w:sz w:val="18"/>
          <w:szCs w:val="18"/>
          <w:lang w:val="es-ES"/>
        </w:rPr>
        <w:t xml:space="preserve"> de </w:t>
      </w:r>
      <w:r w:rsidR="00900840" w:rsidRPr="00F52E07">
        <w:rPr>
          <w:rFonts w:asciiTheme="minorHAnsi" w:hAnsiTheme="minorHAnsi"/>
          <w:b/>
          <w:sz w:val="18"/>
          <w:szCs w:val="18"/>
          <w:lang w:val="es-ES"/>
        </w:rPr>
        <w:t>ingeniería civil en general</w:t>
      </w:r>
      <w:r w:rsidRPr="00F52E07">
        <w:rPr>
          <w:rFonts w:asciiTheme="minorHAnsi" w:hAnsiTheme="minorHAnsi" w:cs="Tahoma"/>
          <w:b/>
          <w:sz w:val="18"/>
          <w:szCs w:val="18"/>
        </w:rPr>
        <w:t xml:space="preserve"> </w:t>
      </w:r>
      <w:r w:rsidRPr="00F52E07">
        <w:rPr>
          <w:rFonts w:asciiTheme="minorHAnsi" w:hAnsiTheme="minorHAnsi" w:cs="Tahoma"/>
          <w:color w:val="FF0000"/>
          <w:sz w:val="18"/>
          <w:szCs w:val="18"/>
          <w:highlight w:val="yellow"/>
        </w:rPr>
        <w:t xml:space="preserve">en las que la suma total de los valores de la obra fiscalizada haya sido de al menos </w:t>
      </w:r>
      <w:r w:rsidRPr="00F52E07">
        <w:rPr>
          <w:rFonts w:asciiTheme="minorHAnsi" w:hAnsiTheme="minorHAnsi" w:cs="Tahoma"/>
          <w:b/>
          <w:color w:val="FF0000"/>
          <w:sz w:val="18"/>
          <w:szCs w:val="18"/>
          <w:highlight w:val="yellow"/>
          <w:u w:val="single"/>
        </w:rPr>
        <w:t>U</w:t>
      </w:r>
      <w:r w:rsidR="001D5A13" w:rsidRPr="00F52E07">
        <w:rPr>
          <w:rFonts w:asciiTheme="minorHAnsi" w:hAnsiTheme="minorHAnsi" w:cs="Tahoma"/>
          <w:b/>
          <w:color w:val="FF0000"/>
          <w:sz w:val="18"/>
          <w:szCs w:val="18"/>
          <w:highlight w:val="yellow"/>
          <w:u w:val="single"/>
        </w:rPr>
        <w:t>SD $2</w:t>
      </w:r>
      <w:r w:rsidRPr="00F52E07">
        <w:rPr>
          <w:rFonts w:asciiTheme="minorHAnsi" w:hAnsiTheme="minorHAnsi" w:cs="Tahoma"/>
          <w:b/>
          <w:color w:val="FF0000"/>
          <w:sz w:val="18"/>
          <w:szCs w:val="18"/>
          <w:highlight w:val="yellow"/>
          <w:u w:val="single"/>
        </w:rPr>
        <w:t>’000.000,00</w:t>
      </w:r>
      <w:r w:rsidRPr="00F52E07">
        <w:rPr>
          <w:rFonts w:asciiTheme="minorHAnsi" w:hAnsiTheme="minorHAnsi" w:cs="Tahoma"/>
          <w:sz w:val="18"/>
          <w:szCs w:val="18"/>
        </w:rPr>
        <w:t xml:space="preserve"> en </w:t>
      </w:r>
      <w:r w:rsidRPr="00F52E07">
        <w:rPr>
          <w:rFonts w:asciiTheme="minorHAnsi" w:hAnsiTheme="minorHAnsi" w:cs="Tahoma"/>
          <w:b/>
          <w:sz w:val="18"/>
          <w:szCs w:val="18"/>
        </w:rPr>
        <w:t xml:space="preserve">máximo </w:t>
      </w:r>
      <w:r w:rsidR="00B54A2D">
        <w:rPr>
          <w:rFonts w:asciiTheme="minorHAnsi" w:hAnsiTheme="minorHAnsi" w:cs="Tahoma"/>
          <w:b/>
          <w:sz w:val="18"/>
          <w:szCs w:val="18"/>
        </w:rPr>
        <w:t>2</w:t>
      </w:r>
      <w:r w:rsidRPr="00F52E07">
        <w:rPr>
          <w:rFonts w:asciiTheme="minorHAnsi" w:hAnsiTheme="minorHAnsi" w:cs="Tahoma"/>
          <w:b/>
          <w:sz w:val="18"/>
          <w:szCs w:val="18"/>
        </w:rPr>
        <w:t xml:space="preserve"> proyectos</w:t>
      </w:r>
      <w:r w:rsidRPr="00F52E07">
        <w:rPr>
          <w:rFonts w:asciiTheme="minorHAnsi" w:hAnsiTheme="minorHAnsi" w:cs="Tahoma"/>
          <w:sz w:val="18"/>
          <w:szCs w:val="18"/>
        </w:rPr>
        <w:t>, con una participación de por lo menos 180 días en cada uno.</w:t>
      </w:r>
      <w:r w:rsidR="00B54A2D" w:rsidRPr="00B54A2D">
        <w:rPr>
          <w:rFonts w:asciiTheme="minorHAnsi" w:hAnsiTheme="minorHAnsi" w:cs="Tahoma"/>
          <w:sz w:val="18"/>
          <w:szCs w:val="18"/>
        </w:rPr>
        <w:t xml:space="preserve"> </w:t>
      </w:r>
      <w:r w:rsidR="00B54A2D">
        <w:rPr>
          <w:rFonts w:asciiTheme="minorHAnsi" w:hAnsiTheme="minorHAnsi" w:cs="Tahoma"/>
          <w:sz w:val="18"/>
          <w:szCs w:val="18"/>
        </w:rPr>
        <w:t>La experiencia solicitada es dentro de los últimos cinco (5) años.</w:t>
      </w:r>
    </w:p>
    <w:p w14:paraId="0CDDE1DB" w14:textId="77777777" w:rsidR="00B54A2D" w:rsidRPr="00F52E07" w:rsidRDefault="00B54A2D" w:rsidP="009050F8">
      <w:pPr>
        <w:spacing w:after="0" w:line="240" w:lineRule="auto"/>
        <w:jc w:val="both"/>
        <w:rPr>
          <w:rFonts w:asciiTheme="minorHAnsi" w:hAnsiTheme="minorHAnsi" w:cs="Tahoma"/>
          <w:sz w:val="18"/>
          <w:szCs w:val="18"/>
        </w:rPr>
      </w:pPr>
    </w:p>
    <w:p w14:paraId="14DD834D" w14:textId="77777777" w:rsidR="00BE3F74" w:rsidRPr="00F52E07" w:rsidRDefault="00BE3F74" w:rsidP="00BE3F74">
      <w:pPr>
        <w:spacing w:after="0" w:line="240" w:lineRule="auto"/>
        <w:jc w:val="both"/>
        <w:rPr>
          <w:rFonts w:cs="Tahoma"/>
          <w:b/>
          <w:sz w:val="18"/>
          <w:szCs w:val="18"/>
          <w:u w:val="single"/>
        </w:rPr>
      </w:pPr>
      <w:r w:rsidRPr="00F52E07">
        <w:rPr>
          <w:rFonts w:cs="Tahoma"/>
          <w:b/>
          <w:sz w:val="18"/>
          <w:szCs w:val="18"/>
          <w:u w:val="single"/>
        </w:rPr>
        <w:t>INGENIERO CONTROL DE CALIDAD:</w:t>
      </w:r>
    </w:p>
    <w:p w14:paraId="1102D666" w14:textId="77777777" w:rsidR="00BE3F74" w:rsidRPr="00F52E07" w:rsidRDefault="00BE3F74" w:rsidP="00BE3F74">
      <w:pPr>
        <w:spacing w:after="0" w:line="240" w:lineRule="auto"/>
        <w:jc w:val="both"/>
        <w:rPr>
          <w:rFonts w:cs="Tahoma"/>
          <w:b/>
          <w:sz w:val="18"/>
          <w:szCs w:val="18"/>
        </w:rPr>
      </w:pPr>
    </w:p>
    <w:p w14:paraId="5B749A2B" w14:textId="053D36B2" w:rsidR="00BE3F74" w:rsidRPr="00F52E07" w:rsidRDefault="00BE3F74" w:rsidP="009050F8">
      <w:pPr>
        <w:spacing w:after="0" w:line="240" w:lineRule="auto"/>
        <w:jc w:val="both"/>
        <w:rPr>
          <w:rFonts w:asciiTheme="minorHAnsi" w:hAnsiTheme="minorHAnsi" w:cs="Tahoma"/>
          <w:sz w:val="18"/>
          <w:szCs w:val="18"/>
        </w:rPr>
      </w:pPr>
      <w:r w:rsidRPr="00F52E07">
        <w:rPr>
          <w:rFonts w:asciiTheme="minorHAnsi" w:hAnsiTheme="minorHAnsi" w:cs="Tahoma"/>
          <w:sz w:val="18"/>
          <w:szCs w:val="18"/>
        </w:rPr>
        <w:t xml:space="preserve">Se calificarán experiencias en las que haya desempeñado el cargo de control de calidad o actividades de control de calidad en </w:t>
      </w:r>
      <w:r w:rsidRPr="00F52E07">
        <w:rPr>
          <w:rFonts w:asciiTheme="minorHAnsi" w:hAnsiTheme="minorHAnsi"/>
          <w:b/>
          <w:sz w:val="18"/>
          <w:szCs w:val="18"/>
          <w:lang w:val="es-ES"/>
        </w:rPr>
        <w:t>proyectos de infraestructura vial de hormigón de cemento portland o asfáltico</w:t>
      </w:r>
      <w:r w:rsidRPr="00F52E07">
        <w:rPr>
          <w:rFonts w:asciiTheme="minorHAnsi" w:hAnsiTheme="minorHAnsi" w:cs="Tahoma"/>
          <w:b/>
          <w:sz w:val="18"/>
          <w:szCs w:val="18"/>
        </w:rPr>
        <w:t xml:space="preserve"> </w:t>
      </w:r>
      <w:r w:rsidRPr="00F52E07">
        <w:rPr>
          <w:rFonts w:asciiTheme="minorHAnsi" w:hAnsiTheme="minorHAnsi" w:cs="Tahoma"/>
          <w:color w:val="FF0000"/>
          <w:sz w:val="18"/>
          <w:szCs w:val="18"/>
          <w:highlight w:val="yellow"/>
        </w:rPr>
        <w:t xml:space="preserve">en las que la suma total de los valores de la obra fiscalizada haya sido de al menos </w:t>
      </w:r>
      <w:r w:rsidRPr="00F52E07">
        <w:rPr>
          <w:rFonts w:asciiTheme="minorHAnsi" w:hAnsiTheme="minorHAnsi" w:cs="Tahoma"/>
          <w:b/>
          <w:color w:val="FF0000"/>
          <w:sz w:val="18"/>
          <w:szCs w:val="18"/>
          <w:highlight w:val="yellow"/>
          <w:u w:val="single"/>
        </w:rPr>
        <w:t>U</w:t>
      </w:r>
      <w:r w:rsidR="00865856">
        <w:rPr>
          <w:rFonts w:asciiTheme="minorHAnsi" w:hAnsiTheme="minorHAnsi" w:cs="Tahoma"/>
          <w:b/>
          <w:color w:val="FF0000"/>
          <w:sz w:val="18"/>
          <w:szCs w:val="18"/>
          <w:highlight w:val="yellow"/>
          <w:u w:val="single"/>
        </w:rPr>
        <w:t>SD $1’5</w:t>
      </w:r>
      <w:r w:rsidRPr="00F52E07">
        <w:rPr>
          <w:rFonts w:asciiTheme="minorHAnsi" w:hAnsiTheme="minorHAnsi" w:cs="Tahoma"/>
          <w:b/>
          <w:color w:val="FF0000"/>
          <w:sz w:val="18"/>
          <w:szCs w:val="18"/>
          <w:highlight w:val="yellow"/>
          <w:u w:val="single"/>
        </w:rPr>
        <w:t>00.000,00</w:t>
      </w:r>
      <w:r w:rsidRPr="00F52E07">
        <w:rPr>
          <w:rFonts w:asciiTheme="minorHAnsi" w:hAnsiTheme="minorHAnsi" w:cs="Tahoma"/>
          <w:sz w:val="18"/>
          <w:szCs w:val="18"/>
        </w:rPr>
        <w:t xml:space="preserve"> en </w:t>
      </w:r>
      <w:r w:rsidR="00865856">
        <w:rPr>
          <w:rFonts w:asciiTheme="minorHAnsi" w:hAnsiTheme="minorHAnsi" w:cs="Tahoma"/>
          <w:b/>
          <w:sz w:val="18"/>
          <w:szCs w:val="18"/>
        </w:rPr>
        <w:t>máximo 2</w:t>
      </w:r>
      <w:r w:rsidRPr="00F52E07">
        <w:rPr>
          <w:rFonts w:asciiTheme="minorHAnsi" w:hAnsiTheme="minorHAnsi" w:cs="Tahoma"/>
          <w:b/>
          <w:sz w:val="18"/>
          <w:szCs w:val="18"/>
        </w:rPr>
        <w:t xml:space="preserve"> proyectos</w:t>
      </w:r>
      <w:r w:rsidRPr="00F52E07">
        <w:rPr>
          <w:rFonts w:asciiTheme="minorHAnsi" w:hAnsiTheme="minorHAnsi" w:cs="Tahoma"/>
          <w:sz w:val="18"/>
          <w:szCs w:val="18"/>
        </w:rPr>
        <w:t xml:space="preserve">, con una participación de por lo menos 180 días </w:t>
      </w:r>
      <w:r w:rsidR="002F5460">
        <w:rPr>
          <w:rFonts w:asciiTheme="minorHAnsi" w:hAnsiTheme="minorHAnsi" w:cs="Tahoma"/>
          <w:sz w:val="18"/>
          <w:szCs w:val="18"/>
        </w:rPr>
        <w:t>en cada uno.</w:t>
      </w:r>
      <w:r w:rsidR="00B54A2D">
        <w:rPr>
          <w:rFonts w:asciiTheme="minorHAnsi" w:hAnsiTheme="minorHAnsi" w:cs="Tahoma"/>
          <w:sz w:val="18"/>
          <w:szCs w:val="18"/>
        </w:rPr>
        <w:t xml:space="preserve"> La experiencia solicitada es dentro de los últimos cinco (5) años</w:t>
      </w:r>
    </w:p>
    <w:p w14:paraId="42D970B1" w14:textId="2676705A" w:rsidR="00644F40" w:rsidRPr="00F52E07" w:rsidRDefault="00644F40" w:rsidP="00644F40">
      <w:pPr>
        <w:spacing w:after="0" w:line="240" w:lineRule="auto"/>
        <w:jc w:val="both"/>
        <w:rPr>
          <w:rFonts w:eastAsia="Arial Unicode MS" w:cs="Tahoma"/>
          <w:b/>
          <w:kern w:val="1"/>
          <w:sz w:val="18"/>
          <w:szCs w:val="18"/>
          <w:u w:val="single"/>
          <w:lang w:eastAsia="es-ES"/>
        </w:rPr>
      </w:pPr>
    </w:p>
    <w:p w14:paraId="2AC50E0B" w14:textId="77777777" w:rsidR="00644F40" w:rsidRPr="00F52E07" w:rsidRDefault="00644F40" w:rsidP="00644F40">
      <w:pPr>
        <w:spacing w:after="0" w:line="240" w:lineRule="auto"/>
        <w:jc w:val="both"/>
        <w:rPr>
          <w:rFonts w:eastAsia="Arial Unicode MS" w:cs="Tahoma"/>
          <w:b/>
          <w:kern w:val="1"/>
          <w:sz w:val="18"/>
          <w:szCs w:val="18"/>
          <w:u w:val="single"/>
          <w:lang w:val="es-ES_tradnl" w:eastAsia="es-ES"/>
        </w:rPr>
      </w:pPr>
      <w:r w:rsidRPr="00F52E07">
        <w:rPr>
          <w:rFonts w:eastAsia="Arial Unicode MS" w:cs="Tahoma"/>
          <w:b/>
          <w:kern w:val="1"/>
          <w:sz w:val="18"/>
          <w:szCs w:val="18"/>
          <w:u w:val="single"/>
          <w:lang w:val="es-ES_tradnl" w:eastAsia="es-ES"/>
        </w:rPr>
        <w:t>ESPECIALISTA EN SEGURIDAD VIAL Y LABORAL</w:t>
      </w:r>
      <w:r w:rsidR="00512C26" w:rsidRPr="00F52E07">
        <w:rPr>
          <w:rFonts w:eastAsia="Arial Unicode MS" w:cs="Tahoma"/>
          <w:b/>
          <w:kern w:val="1"/>
          <w:sz w:val="18"/>
          <w:szCs w:val="18"/>
          <w:u w:val="single"/>
          <w:lang w:val="es-ES_tradnl" w:eastAsia="es-ES"/>
        </w:rPr>
        <w:t>:</w:t>
      </w:r>
    </w:p>
    <w:p w14:paraId="64B88A5F" w14:textId="718AC989" w:rsidR="00644F40" w:rsidRPr="00F52E07" w:rsidRDefault="00644F40" w:rsidP="009050F8">
      <w:pPr>
        <w:tabs>
          <w:tab w:val="left" w:pos="3471"/>
        </w:tabs>
        <w:spacing w:after="0" w:line="240" w:lineRule="auto"/>
        <w:jc w:val="both"/>
        <w:rPr>
          <w:rFonts w:eastAsia="Arial Unicode MS" w:cs="Tahoma"/>
          <w:b/>
          <w:kern w:val="1"/>
          <w:sz w:val="18"/>
          <w:szCs w:val="18"/>
          <w:lang w:val="es-ES_tradnl" w:eastAsia="es-ES"/>
        </w:rPr>
      </w:pPr>
    </w:p>
    <w:p w14:paraId="2C341F90" w14:textId="1CC44747" w:rsidR="009050F8" w:rsidRPr="00F52E07" w:rsidRDefault="009050F8" w:rsidP="009050F8">
      <w:pPr>
        <w:spacing w:after="0" w:line="240" w:lineRule="auto"/>
        <w:jc w:val="both"/>
        <w:rPr>
          <w:rFonts w:asciiTheme="minorHAnsi" w:hAnsiTheme="minorHAnsi" w:cs="Tahoma"/>
          <w:sz w:val="18"/>
          <w:szCs w:val="18"/>
        </w:rPr>
      </w:pPr>
      <w:r w:rsidRPr="00F52E07">
        <w:rPr>
          <w:rFonts w:asciiTheme="minorHAnsi" w:hAnsiTheme="minorHAnsi" w:cs="Tahoma"/>
          <w:sz w:val="18"/>
          <w:szCs w:val="18"/>
        </w:rPr>
        <w:t xml:space="preserve">Se calificarán experiencias en las que haya desempeñado el cargo de Especialista en Seguridad Vial y Laboral, en </w:t>
      </w:r>
      <w:r w:rsidRPr="00F52E07">
        <w:rPr>
          <w:rFonts w:asciiTheme="minorHAnsi" w:hAnsiTheme="minorHAnsi" w:cs="Tahoma"/>
          <w:b/>
          <w:sz w:val="18"/>
          <w:szCs w:val="18"/>
          <w:lang w:val="es-ES"/>
        </w:rPr>
        <w:t>proyectos de infraestructura vial o de tránsito y transporte</w:t>
      </w:r>
      <w:r w:rsidRPr="00F52E07">
        <w:rPr>
          <w:rFonts w:asciiTheme="minorHAnsi" w:hAnsiTheme="minorHAnsi" w:cs="Tahoma"/>
          <w:sz w:val="18"/>
          <w:szCs w:val="18"/>
          <w:lang w:val="es-ES"/>
        </w:rPr>
        <w:t xml:space="preserve"> </w:t>
      </w:r>
      <w:r w:rsidRPr="00F52E07">
        <w:rPr>
          <w:rFonts w:asciiTheme="minorHAnsi" w:hAnsiTheme="minorHAnsi" w:cs="Tahoma"/>
          <w:color w:val="FF0000"/>
          <w:sz w:val="18"/>
          <w:szCs w:val="18"/>
          <w:highlight w:val="yellow"/>
        </w:rPr>
        <w:t xml:space="preserve">en las que la suma total de los valores de la obra fiscalizada haya sido de al menos </w:t>
      </w:r>
      <w:r w:rsidRPr="00F52E07">
        <w:rPr>
          <w:rFonts w:asciiTheme="minorHAnsi" w:hAnsiTheme="minorHAnsi" w:cs="Tahoma"/>
          <w:b/>
          <w:color w:val="FF0000"/>
          <w:sz w:val="18"/>
          <w:szCs w:val="18"/>
          <w:highlight w:val="yellow"/>
          <w:u w:val="single"/>
        </w:rPr>
        <w:t>U</w:t>
      </w:r>
      <w:r w:rsidR="00865856">
        <w:rPr>
          <w:rFonts w:asciiTheme="minorHAnsi" w:hAnsiTheme="minorHAnsi" w:cs="Tahoma"/>
          <w:b/>
          <w:color w:val="FF0000"/>
          <w:sz w:val="18"/>
          <w:szCs w:val="18"/>
          <w:highlight w:val="yellow"/>
          <w:u w:val="single"/>
        </w:rPr>
        <w:t>SD $1’5</w:t>
      </w:r>
      <w:r w:rsidRPr="00F52E07">
        <w:rPr>
          <w:rFonts w:asciiTheme="minorHAnsi" w:hAnsiTheme="minorHAnsi" w:cs="Tahoma"/>
          <w:b/>
          <w:color w:val="FF0000"/>
          <w:sz w:val="18"/>
          <w:szCs w:val="18"/>
          <w:highlight w:val="yellow"/>
          <w:u w:val="single"/>
        </w:rPr>
        <w:t>00.000,00</w:t>
      </w:r>
      <w:r w:rsidRPr="00F52E07">
        <w:rPr>
          <w:rFonts w:asciiTheme="minorHAnsi" w:hAnsiTheme="minorHAnsi" w:cs="Tahoma"/>
          <w:sz w:val="18"/>
          <w:szCs w:val="18"/>
        </w:rPr>
        <w:t xml:space="preserve"> en </w:t>
      </w:r>
      <w:r w:rsidR="00865856">
        <w:rPr>
          <w:rFonts w:asciiTheme="minorHAnsi" w:hAnsiTheme="minorHAnsi" w:cs="Tahoma"/>
          <w:b/>
          <w:sz w:val="18"/>
          <w:szCs w:val="18"/>
        </w:rPr>
        <w:t>máximo 2</w:t>
      </w:r>
      <w:r w:rsidRPr="00F52E07">
        <w:rPr>
          <w:rFonts w:asciiTheme="minorHAnsi" w:hAnsiTheme="minorHAnsi" w:cs="Tahoma"/>
          <w:b/>
          <w:sz w:val="18"/>
          <w:szCs w:val="18"/>
        </w:rPr>
        <w:t xml:space="preserve"> proyectos</w:t>
      </w:r>
      <w:r w:rsidRPr="00F52E07">
        <w:rPr>
          <w:rFonts w:asciiTheme="minorHAnsi" w:hAnsiTheme="minorHAnsi" w:cs="Tahoma"/>
          <w:sz w:val="18"/>
          <w:szCs w:val="18"/>
        </w:rPr>
        <w:t>, con una participación de por lo menos 180 días en cada uno.</w:t>
      </w:r>
      <w:r w:rsidR="00B54A2D">
        <w:rPr>
          <w:rFonts w:asciiTheme="minorHAnsi" w:hAnsiTheme="minorHAnsi" w:cs="Tahoma"/>
          <w:sz w:val="18"/>
          <w:szCs w:val="18"/>
        </w:rPr>
        <w:t xml:space="preserve"> La experiencia solicitada es dentro de los últimos cinco (5) años</w:t>
      </w:r>
    </w:p>
    <w:p w14:paraId="74627511" w14:textId="77777777" w:rsidR="009050F8" w:rsidRPr="00F52E07" w:rsidRDefault="009050F8" w:rsidP="009050F8">
      <w:pPr>
        <w:tabs>
          <w:tab w:val="left" w:pos="3471"/>
        </w:tabs>
        <w:spacing w:after="0" w:line="240" w:lineRule="auto"/>
        <w:jc w:val="both"/>
        <w:rPr>
          <w:rFonts w:eastAsia="Arial Unicode MS" w:cs="Tahoma"/>
          <w:b/>
          <w:kern w:val="1"/>
          <w:sz w:val="18"/>
          <w:szCs w:val="18"/>
          <w:lang w:eastAsia="es-ES"/>
        </w:rPr>
      </w:pPr>
    </w:p>
    <w:p w14:paraId="5EEF04F3" w14:textId="0336E34A" w:rsidR="000E33B9" w:rsidRPr="00F52E07" w:rsidRDefault="00900840" w:rsidP="00900840">
      <w:pPr>
        <w:tabs>
          <w:tab w:val="left" w:pos="406"/>
        </w:tabs>
        <w:spacing w:after="0" w:line="240" w:lineRule="auto"/>
        <w:jc w:val="both"/>
        <w:rPr>
          <w:rFonts w:asciiTheme="minorHAnsi" w:hAnsiTheme="minorHAnsi" w:cs="Tahoma"/>
          <w:sz w:val="18"/>
          <w:szCs w:val="18"/>
        </w:rPr>
      </w:pPr>
      <w:r w:rsidRPr="00F52E07">
        <w:rPr>
          <w:rFonts w:asciiTheme="minorHAnsi" w:hAnsiTheme="minorHAnsi" w:cs="Tahoma"/>
          <w:sz w:val="18"/>
          <w:szCs w:val="18"/>
        </w:rPr>
        <w:t>Además, d</w:t>
      </w:r>
      <w:r w:rsidR="00644F40" w:rsidRPr="00F52E07">
        <w:rPr>
          <w:rFonts w:asciiTheme="minorHAnsi" w:hAnsiTheme="minorHAnsi" w:cs="Tahoma"/>
          <w:sz w:val="18"/>
          <w:szCs w:val="18"/>
        </w:rPr>
        <w:t xml:space="preserve">eberá contar con la licencia vigente de prevención de riesgos para la actividad de la construcción o Certificación en Prevención de riesgos Laborales, </w:t>
      </w:r>
      <w:r w:rsidR="005758DC" w:rsidRPr="00F52E07">
        <w:rPr>
          <w:rFonts w:asciiTheme="minorHAnsi" w:hAnsiTheme="minorHAnsi"/>
          <w:sz w:val="18"/>
          <w:szCs w:val="18"/>
          <w:lang w:eastAsia="es-ES"/>
        </w:rPr>
        <w:t>el profesional</w:t>
      </w:r>
      <w:r w:rsidR="00F524F1" w:rsidRPr="00F52E07">
        <w:rPr>
          <w:rFonts w:asciiTheme="minorHAnsi" w:hAnsiTheme="minorHAnsi"/>
          <w:sz w:val="18"/>
          <w:szCs w:val="18"/>
          <w:lang w:eastAsia="es-ES"/>
        </w:rPr>
        <w:t xml:space="preserve"> que no posea la licencia de prevención de riesgos para la actividad de la construcción o </w:t>
      </w:r>
      <w:r w:rsidR="00F524F1" w:rsidRPr="00F52E07">
        <w:rPr>
          <w:rFonts w:asciiTheme="minorHAnsi" w:hAnsiTheme="minorHAnsi" w:cs="Tahoma"/>
          <w:sz w:val="18"/>
          <w:szCs w:val="18"/>
        </w:rPr>
        <w:t>Certificación en Prevención de riesgos Laborales</w:t>
      </w:r>
      <w:r w:rsidR="005758DC" w:rsidRPr="00F52E07">
        <w:rPr>
          <w:rFonts w:asciiTheme="minorHAnsi" w:hAnsiTheme="minorHAnsi"/>
          <w:sz w:val="18"/>
          <w:szCs w:val="18"/>
          <w:lang w:eastAsia="es-ES"/>
        </w:rPr>
        <w:t xml:space="preserve"> deberá </w:t>
      </w:r>
      <w:r w:rsidR="00F524F1" w:rsidRPr="00F52E07">
        <w:rPr>
          <w:rFonts w:asciiTheme="minorHAnsi" w:hAnsiTheme="minorHAnsi"/>
          <w:sz w:val="18"/>
          <w:szCs w:val="18"/>
          <w:lang w:eastAsia="es-ES"/>
        </w:rPr>
        <w:t xml:space="preserve">adicionalmente en el Formulario 2.1. </w:t>
      </w:r>
      <w:r w:rsidR="005758DC" w:rsidRPr="00F52E07">
        <w:rPr>
          <w:rFonts w:asciiTheme="minorHAnsi" w:hAnsiTheme="minorHAnsi"/>
          <w:sz w:val="18"/>
          <w:szCs w:val="18"/>
          <w:lang w:eastAsia="es-ES"/>
        </w:rPr>
        <w:t>comprometerse a cumplir con dicho requerimiento, antes del inicio de la obra.</w:t>
      </w:r>
    </w:p>
    <w:p w14:paraId="129DD771" w14:textId="77777777" w:rsidR="00644F40" w:rsidRPr="00F52E07" w:rsidRDefault="00644F40" w:rsidP="000E33B9">
      <w:pPr>
        <w:tabs>
          <w:tab w:val="left" w:pos="406"/>
        </w:tabs>
        <w:spacing w:after="0" w:line="240" w:lineRule="auto"/>
        <w:ind w:left="720"/>
        <w:jc w:val="both"/>
        <w:rPr>
          <w:rFonts w:asciiTheme="minorHAnsi" w:hAnsiTheme="minorHAnsi" w:cs="Tahoma"/>
          <w:sz w:val="18"/>
          <w:szCs w:val="18"/>
        </w:rPr>
      </w:pPr>
    </w:p>
    <w:p w14:paraId="7D8B596D" w14:textId="6EF5E8FE" w:rsidR="00591481" w:rsidRPr="00F52E07" w:rsidRDefault="00900840" w:rsidP="00900840">
      <w:pPr>
        <w:rPr>
          <w:rFonts w:asciiTheme="minorHAnsi" w:hAnsiTheme="minorHAnsi"/>
          <w:sz w:val="18"/>
          <w:szCs w:val="18"/>
          <w:lang w:eastAsia="es-ES"/>
        </w:rPr>
      </w:pPr>
      <w:r w:rsidRPr="00F52E07">
        <w:rPr>
          <w:rFonts w:asciiTheme="minorHAnsi" w:hAnsiTheme="minorHAnsi"/>
          <w:sz w:val="18"/>
          <w:szCs w:val="18"/>
          <w:lang w:eastAsia="es-ES"/>
        </w:rPr>
        <w:t>Adicionalmente, deberá</w:t>
      </w:r>
      <w:r w:rsidR="00644F40" w:rsidRPr="00F52E07">
        <w:rPr>
          <w:rFonts w:asciiTheme="minorHAnsi" w:hAnsiTheme="minorHAnsi"/>
          <w:sz w:val="18"/>
          <w:szCs w:val="18"/>
          <w:lang w:eastAsia="es-ES"/>
        </w:rPr>
        <w:t xml:space="preserve"> </w:t>
      </w:r>
      <w:r w:rsidR="005758DC" w:rsidRPr="00F52E07">
        <w:rPr>
          <w:rFonts w:asciiTheme="minorHAnsi" w:hAnsiTheme="minorHAnsi"/>
          <w:sz w:val="18"/>
          <w:szCs w:val="18"/>
          <w:lang w:eastAsia="es-ES"/>
        </w:rPr>
        <w:t>de</w:t>
      </w:r>
      <w:r w:rsidR="00644F40" w:rsidRPr="00F52E07">
        <w:rPr>
          <w:rFonts w:asciiTheme="minorHAnsi" w:hAnsiTheme="minorHAnsi"/>
          <w:sz w:val="18"/>
          <w:szCs w:val="18"/>
          <w:lang w:eastAsia="es-ES"/>
        </w:rPr>
        <w:t xml:space="preserve">mostrar certificados </w:t>
      </w:r>
      <w:r w:rsidR="005758DC" w:rsidRPr="00F52E07">
        <w:rPr>
          <w:rFonts w:asciiTheme="minorHAnsi" w:hAnsiTheme="minorHAnsi"/>
          <w:sz w:val="18"/>
          <w:szCs w:val="18"/>
          <w:lang w:eastAsia="es-ES"/>
        </w:rPr>
        <w:t xml:space="preserve">con </w:t>
      </w:r>
      <w:r w:rsidRPr="00F52E07">
        <w:rPr>
          <w:rFonts w:asciiTheme="minorHAnsi" w:hAnsiTheme="minorHAnsi"/>
          <w:sz w:val="18"/>
          <w:szCs w:val="18"/>
          <w:lang w:eastAsia="es-ES"/>
        </w:rPr>
        <w:t xml:space="preserve">conocimientos en </w:t>
      </w:r>
      <w:r w:rsidR="00644F40" w:rsidRPr="00F52E07">
        <w:rPr>
          <w:rFonts w:asciiTheme="minorHAnsi" w:eastAsia="Times New Roman" w:hAnsiTheme="minorHAnsi"/>
          <w:sz w:val="18"/>
          <w:szCs w:val="18"/>
          <w:u w:val="single"/>
          <w:lang w:eastAsia="es-ES"/>
        </w:rPr>
        <w:t>Auditorias de Seguridad Vial (in</w:t>
      </w:r>
      <w:r w:rsidR="001744B1" w:rsidRPr="00F52E07">
        <w:rPr>
          <w:rFonts w:asciiTheme="minorHAnsi" w:eastAsia="Times New Roman" w:hAnsiTheme="minorHAnsi"/>
          <w:sz w:val="18"/>
          <w:szCs w:val="18"/>
          <w:u w:val="single"/>
          <w:lang w:eastAsia="es-ES"/>
        </w:rPr>
        <w:t>tensidad no menor a 4</w:t>
      </w:r>
      <w:r w:rsidR="00565722" w:rsidRPr="00F52E07">
        <w:rPr>
          <w:rFonts w:asciiTheme="minorHAnsi" w:eastAsia="Times New Roman" w:hAnsiTheme="minorHAnsi"/>
          <w:sz w:val="18"/>
          <w:szCs w:val="18"/>
          <w:u w:val="single"/>
          <w:lang w:eastAsia="es-ES"/>
        </w:rPr>
        <w:t>0 horas)</w:t>
      </w:r>
      <w:r w:rsidRPr="00F52E07">
        <w:rPr>
          <w:rFonts w:asciiTheme="minorHAnsi" w:eastAsia="Times New Roman" w:hAnsiTheme="minorHAnsi"/>
          <w:sz w:val="18"/>
          <w:szCs w:val="18"/>
          <w:u w:val="single"/>
          <w:lang w:eastAsia="es-ES"/>
        </w:rPr>
        <w:t>.</w:t>
      </w:r>
    </w:p>
    <w:p w14:paraId="6AF838A1" w14:textId="6AB64419" w:rsidR="00900840" w:rsidRPr="00F52E07" w:rsidRDefault="00900840" w:rsidP="00900840">
      <w:pPr>
        <w:rPr>
          <w:rFonts w:asciiTheme="minorHAnsi" w:hAnsiTheme="minorHAnsi"/>
          <w:b/>
          <w:sz w:val="18"/>
          <w:szCs w:val="18"/>
          <w:lang w:eastAsia="es-ES"/>
        </w:rPr>
      </w:pPr>
      <w:r w:rsidRPr="00F52E07">
        <w:rPr>
          <w:rFonts w:asciiTheme="minorHAnsi" w:hAnsiTheme="minorHAnsi"/>
          <w:b/>
          <w:sz w:val="18"/>
          <w:szCs w:val="18"/>
          <w:lang w:eastAsia="es-ES"/>
        </w:rPr>
        <w:t>CONSIDERACIONES PARA EL PERSONAL TÉCNICO:</w:t>
      </w:r>
    </w:p>
    <w:p w14:paraId="7FA06601" w14:textId="77777777" w:rsidR="00451C02" w:rsidRPr="00D853EF" w:rsidRDefault="00451C02" w:rsidP="00451C02">
      <w:pPr>
        <w:widowControl w:val="0"/>
        <w:suppressAutoHyphens/>
        <w:spacing w:after="0" w:line="240" w:lineRule="auto"/>
        <w:jc w:val="both"/>
        <w:rPr>
          <w:rFonts w:asciiTheme="minorHAnsi" w:hAnsiTheme="minorHAnsi" w:cstheme="minorHAnsi"/>
          <w:sz w:val="18"/>
          <w:szCs w:val="18"/>
        </w:rPr>
      </w:pPr>
      <w:r w:rsidRPr="00D853EF">
        <w:rPr>
          <w:rFonts w:asciiTheme="minorHAnsi" w:hAnsiTheme="minorHAnsi" w:cstheme="minorHAnsi"/>
          <w:sz w:val="18"/>
          <w:szCs w:val="18"/>
        </w:rPr>
        <w:t>El personal técnico deberá presentar lo siguiente:</w:t>
      </w:r>
    </w:p>
    <w:p w14:paraId="47762488" w14:textId="77777777" w:rsidR="00451C02" w:rsidRPr="00D853EF" w:rsidRDefault="00451C02" w:rsidP="00451C02">
      <w:pPr>
        <w:widowControl w:val="0"/>
        <w:suppressAutoHyphens/>
        <w:spacing w:after="0" w:line="240" w:lineRule="auto"/>
        <w:ind w:firstLine="360"/>
        <w:jc w:val="both"/>
        <w:rPr>
          <w:rFonts w:asciiTheme="minorHAnsi" w:hAnsiTheme="minorHAnsi" w:cstheme="minorHAnsi"/>
          <w:sz w:val="18"/>
          <w:szCs w:val="18"/>
        </w:rPr>
      </w:pPr>
    </w:p>
    <w:p w14:paraId="1A644C1A" w14:textId="77777777" w:rsidR="00451C02" w:rsidRPr="00D853EF" w:rsidRDefault="00451C02" w:rsidP="00451C02">
      <w:pPr>
        <w:widowControl w:val="0"/>
        <w:numPr>
          <w:ilvl w:val="0"/>
          <w:numId w:val="25"/>
        </w:numPr>
        <w:suppressAutoHyphens/>
        <w:spacing w:after="0" w:line="240" w:lineRule="auto"/>
        <w:jc w:val="both"/>
        <w:rPr>
          <w:rFonts w:asciiTheme="minorHAnsi" w:hAnsiTheme="minorHAnsi" w:cstheme="minorHAnsi"/>
          <w:sz w:val="18"/>
          <w:szCs w:val="18"/>
        </w:rPr>
      </w:pPr>
      <w:r w:rsidRPr="00D853EF">
        <w:rPr>
          <w:rFonts w:asciiTheme="minorHAnsi" w:hAnsiTheme="minorHAnsi" w:cstheme="minorHAnsi"/>
          <w:sz w:val="18"/>
          <w:szCs w:val="18"/>
        </w:rPr>
        <w:t>Carta de compromiso del profesional asignado al proyecto: Formulario No. 2.1.</w:t>
      </w:r>
    </w:p>
    <w:p w14:paraId="14C83AFE" w14:textId="77777777" w:rsidR="00451C02" w:rsidRPr="00D853EF" w:rsidRDefault="00451C02" w:rsidP="00451C02">
      <w:pPr>
        <w:widowControl w:val="0"/>
        <w:numPr>
          <w:ilvl w:val="0"/>
          <w:numId w:val="25"/>
        </w:numPr>
        <w:suppressAutoHyphens/>
        <w:spacing w:after="0" w:line="240" w:lineRule="auto"/>
        <w:jc w:val="both"/>
        <w:rPr>
          <w:rFonts w:asciiTheme="minorHAnsi" w:hAnsiTheme="minorHAnsi" w:cstheme="minorHAnsi"/>
          <w:sz w:val="18"/>
          <w:szCs w:val="18"/>
        </w:rPr>
      </w:pPr>
      <w:r w:rsidRPr="00D853EF">
        <w:rPr>
          <w:rFonts w:asciiTheme="minorHAnsi" w:hAnsiTheme="minorHAnsi" w:cstheme="minorHAnsi"/>
          <w:sz w:val="18"/>
          <w:szCs w:val="18"/>
        </w:rPr>
        <w:t xml:space="preserve">Hoja de Vida de los profesionales asignados, sustentados con las certificaciones correspondientes dadas por los beneficiarios de los servicios desarrollados por el profesional, Formulario No. 2.2. </w:t>
      </w:r>
    </w:p>
    <w:p w14:paraId="608BE8EE" w14:textId="77777777" w:rsidR="00451C02" w:rsidRDefault="00451C02" w:rsidP="00451C02">
      <w:pPr>
        <w:suppressAutoHyphens/>
        <w:spacing w:after="0" w:line="240" w:lineRule="auto"/>
        <w:ind w:left="720"/>
        <w:jc w:val="both"/>
        <w:rPr>
          <w:rFonts w:asciiTheme="minorHAnsi" w:hAnsiTheme="minorHAnsi" w:cstheme="minorHAnsi"/>
          <w:sz w:val="18"/>
          <w:szCs w:val="18"/>
        </w:rPr>
      </w:pPr>
    </w:p>
    <w:p w14:paraId="7273D750" w14:textId="77777777" w:rsidR="00451C02" w:rsidRDefault="00451C02" w:rsidP="00451C02">
      <w:pPr>
        <w:pStyle w:val="Prrafodelista"/>
        <w:numPr>
          <w:ilvl w:val="0"/>
          <w:numId w:val="52"/>
        </w:numPr>
        <w:jc w:val="both"/>
        <w:rPr>
          <w:rFonts w:asciiTheme="minorHAnsi" w:hAnsiTheme="minorHAnsi" w:cstheme="minorHAnsi"/>
          <w:sz w:val="18"/>
          <w:szCs w:val="18"/>
        </w:rPr>
      </w:pPr>
      <w:r w:rsidRPr="0093096C">
        <w:rPr>
          <w:rFonts w:asciiTheme="minorHAnsi" w:hAnsiTheme="minorHAnsi" w:cstheme="minorHAnsi"/>
          <w:sz w:val="18"/>
          <w:szCs w:val="18"/>
        </w:rPr>
        <w:t>La Comisión Técnica, analizará la experiencia y capacidad del personal técnico principal asignado al Proyecto, para las funciones consideradas claves o decisorias para su ejecución.</w:t>
      </w:r>
    </w:p>
    <w:p w14:paraId="611804A2" w14:textId="77777777" w:rsidR="00451C02" w:rsidRPr="0093096C" w:rsidRDefault="00451C02" w:rsidP="00451C02">
      <w:pPr>
        <w:pStyle w:val="Prrafodelista"/>
        <w:numPr>
          <w:ilvl w:val="0"/>
          <w:numId w:val="52"/>
        </w:numPr>
        <w:jc w:val="both"/>
        <w:rPr>
          <w:rFonts w:asciiTheme="minorHAnsi" w:hAnsiTheme="minorHAnsi" w:cstheme="minorHAnsi"/>
          <w:sz w:val="18"/>
          <w:szCs w:val="18"/>
        </w:rPr>
      </w:pPr>
      <w:r w:rsidRPr="0093096C">
        <w:rPr>
          <w:rFonts w:asciiTheme="minorHAnsi" w:hAnsiTheme="minorHAnsi" w:cstheme="minorHAnsi"/>
          <w:sz w:val="18"/>
          <w:szCs w:val="18"/>
        </w:rPr>
        <w:t>Los profesionales que no cumplan con los requisitos mínimos de los pliegos, la firma consultora será descalificada y no pasará a la etapa de asignación de puntaje.</w:t>
      </w:r>
    </w:p>
    <w:p w14:paraId="71769C55" w14:textId="77777777" w:rsidR="00451C02" w:rsidRPr="0093096C" w:rsidRDefault="00451C02" w:rsidP="00451C02">
      <w:pPr>
        <w:pStyle w:val="Prrafodelista"/>
        <w:numPr>
          <w:ilvl w:val="0"/>
          <w:numId w:val="52"/>
        </w:numPr>
        <w:jc w:val="both"/>
        <w:rPr>
          <w:rFonts w:asciiTheme="minorHAnsi" w:hAnsiTheme="minorHAnsi" w:cstheme="minorHAnsi"/>
          <w:sz w:val="18"/>
          <w:szCs w:val="18"/>
        </w:rPr>
      </w:pPr>
      <w:r w:rsidRPr="0093096C">
        <w:rPr>
          <w:rFonts w:asciiTheme="minorHAnsi" w:hAnsiTheme="minorHAnsi" w:cstheme="minorHAnsi"/>
          <w:sz w:val="18"/>
          <w:szCs w:val="18"/>
        </w:rPr>
        <w:t>En caso de que uno o más de los miembros del personal técnico propuesto se encontraren comprometidos al 100% en una o más consultorías, dicha oferta será descalificada. Lo mismo se aplicará si con la participación en el presente proceso superare el 100%, de conformidad con los formularios presentados en las ofertas.</w:t>
      </w:r>
    </w:p>
    <w:p w14:paraId="6E584EC7" w14:textId="77777777" w:rsidR="00451C02" w:rsidRPr="0093096C" w:rsidRDefault="00451C02" w:rsidP="00451C02">
      <w:pPr>
        <w:pStyle w:val="Prrafodelista"/>
        <w:numPr>
          <w:ilvl w:val="0"/>
          <w:numId w:val="52"/>
        </w:numPr>
        <w:jc w:val="both"/>
        <w:rPr>
          <w:rFonts w:asciiTheme="minorHAnsi" w:hAnsiTheme="minorHAnsi" w:cstheme="minorHAnsi"/>
          <w:sz w:val="18"/>
          <w:szCs w:val="18"/>
        </w:rPr>
      </w:pPr>
      <w:r w:rsidRPr="0093096C">
        <w:rPr>
          <w:rFonts w:asciiTheme="minorHAnsi" w:hAnsiTheme="minorHAnsi" w:cstheme="minorHAnsi"/>
          <w:sz w:val="18"/>
          <w:szCs w:val="18"/>
        </w:rPr>
        <w:t>En los casos en que, durante el proceso de negociación sea necesario sustituir alguno de los profesionales que forman parte del Personal Técnico Principal, la Comisión Técnica, verificará que el técnico propuesto como reemplazo cumpla con los requisitos establecidos en los pliegos, para lo cual se utilizará el mismo procedimiento de evaluación aplicado en el proceso de calificación de la oferta técnica.</w:t>
      </w:r>
    </w:p>
    <w:p w14:paraId="4CD329B2" w14:textId="77777777" w:rsidR="00451C02" w:rsidRPr="0093096C" w:rsidRDefault="00451C02" w:rsidP="00451C02">
      <w:pPr>
        <w:pStyle w:val="Prrafodelista"/>
        <w:numPr>
          <w:ilvl w:val="0"/>
          <w:numId w:val="52"/>
        </w:numPr>
        <w:jc w:val="both"/>
        <w:rPr>
          <w:rFonts w:asciiTheme="minorHAnsi" w:hAnsiTheme="minorHAnsi" w:cstheme="minorHAnsi"/>
          <w:sz w:val="18"/>
          <w:szCs w:val="18"/>
        </w:rPr>
      </w:pPr>
      <w:r w:rsidRPr="0093096C">
        <w:rPr>
          <w:rFonts w:asciiTheme="minorHAnsi" w:hAnsiTheme="minorHAnsi" w:cstheme="minorHAnsi"/>
          <w:sz w:val="18"/>
          <w:szCs w:val="18"/>
        </w:rPr>
        <w:t>En caso de que, luego de la Calificación Total se determinare que entre el personal técnico principal de éste existen uno o más profesionales que no alcancen el 60% del puntaje posible, la firma consultora deberá, durante en la negociación, reemplazar al o a los profesionales incursos en esta situación por otro que cumpla con los requisitos mínimos y cuya evaluación supere el mínimo señalado.</w:t>
      </w:r>
    </w:p>
    <w:p w14:paraId="5BF35FD0" w14:textId="77777777" w:rsidR="00451C02" w:rsidRPr="0093096C" w:rsidRDefault="00451C02" w:rsidP="00451C02">
      <w:pPr>
        <w:pStyle w:val="Prrafodelista"/>
        <w:numPr>
          <w:ilvl w:val="0"/>
          <w:numId w:val="52"/>
        </w:numPr>
        <w:shd w:val="clear" w:color="auto" w:fill="FFFF00"/>
        <w:tabs>
          <w:tab w:val="left" w:pos="15"/>
        </w:tabs>
        <w:jc w:val="both"/>
        <w:rPr>
          <w:rFonts w:asciiTheme="minorHAnsi" w:hAnsiTheme="minorHAnsi" w:cstheme="minorHAnsi"/>
          <w:b/>
          <w:bCs/>
          <w:spacing w:val="-3"/>
          <w:sz w:val="18"/>
          <w:szCs w:val="18"/>
          <w:lang w:val="es-ES_tradnl" w:eastAsia="ar-SA"/>
        </w:rPr>
      </w:pPr>
      <w:r w:rsidRPr="0093096C">
        <w:rPr>
          <w:rFonts w:asciiTheme="minorHAnsi" w:hAnsiTheme="minorHAnsi" w:cstheme="minorHAnsi"/>
          <w:bCs/>
          <w:spacing w:val="-3"/>
          <w:sz w:val="18"/>
          <w:szCs w:val="18"/>
          <w:lang w:val="es-ES_tradnl" w:eastAsia="ar-SA"/>
        </w:rPr>
        <w:t xml:space="preserve">Así mismo en el caso de una renuncia posterior a la suscripción del contrato, se establecerá una multa del 2x1000 del monto total de la fiscalización a la firma consultora o contratista, una sola vez por cada caso. Se verificará que </w:t>
      </w:r>
      <w:r w:rsidRPr="0093096C">
        <w:rPr>
          <w:rFonts w:asciiTheme="minorHAnsi" w:hAnsiTheme="minorHAnsi" w:cstheme="minorHAnsi"/>
          <w:bCs/>
          <w:spacing w:val="-3"/>
          <w:sz w:val="18"/>
          <w:szCs w:val="18"/>
          <w:lang w:val="es-ES_tradnl" w:eastAsia="ar-SA"/>
        </w:rPr>
        <w:lastRenderedPageBreak/>
        <w:t>el técnico propuesto como reemplazo cumpla con los requisitos establecidos en los pliegos, para lo cual se utilizará el mismo procedimiento de evaluación aplicado en el proceso de calificación de la oferta técnica.</w:t>
      </w:r>
    </w:p>
    <w:p w14:paraId="22AF99B6" w14:textId="77777777" w:rsidR="00451C02" w:rsidRDefault="00451C02" w:rsidP="00451C02">
      <w:pPr>
        <w:spacing w:after="0" w:line="240" w:lineRule="auto"/>
        <w:ind w:left="720"/>
        <w:jc w:val="both"/>
        <w:rPr>
          <w:rFonts w:asciiTheme="minorHAnsi" w:hAnsiTheme="minorHAnsi" w:cstheme="minorHAnsi"/>
          <w:sz w:val="18"/>
          <w:szCs w:val="18"/>
        </w:rPr>
      </w:pPr>
    </w:p>
    <w:p w14:paraId="45A8AB37" w14:textId="77777777" w:rsidR="00451C02" w:rsidRPr="0093096C" w:rsidRDefault="00451C02" w:rsidP="00451C02">
      <w:pPr>
        <w:pStyle w:val="Prrafodelista"/>
        <w:numPr>
          <w:ilvl w:val="0"/>
          <w:numId w:val="52"/>
        </w:numPr>
        <w:tabs>
          <w:tab w:val="left" w:pos="426"/>
        </w:tabs>
        <w:jc w:val="both"/>
        <w:rPr>
          <w:rFonts w:asciiTheme="minorHAnsi" w:eastAsia="Times New Roman" w:hAnsiTheme="minorHAnsi" w:cstheme="minorHAnsi"/>
          <w:sz w:val="18"/>
          <w:szCs w:val="18"/>
          <w:lang w:val="es-ES_tradnl" w:eastAsia="ar-SA"/>
        </w:rPr>
      </w:pPr>
      <w:r w:rsidRPr="0093096C">
        <w:rPr>
          <w:rFonts w:asciiTheme="minorHAnsi" w:eastAsia="Times New Roman" w:hAnsiTheme="minorHAnsi" w:cstheme="minorHAnsi"/>
          <w:sz w:val="18"/>
          <w:szCs w:val="18"/>
          <w:lang w:val="es-ES_tradnl" w:eastAsia="ar-SA"/>
        </w:rPr>
        <w:t>Los documentos otorgados por el cliente de la consultoría deben contar con el detalle la fecha de ejecución, el monto del servicio y la indicación de ser objeto del presente contrato.</w:t>
      </w:r>
    </w:p>
    <w:p w14:paraId="72BD3D7C" w14:textId="77777777" w:rsidR="00451C02" w:rsidRPr="00D853EF" w:rsidRDefault="00451C02" w:rsidP="00451C02">
      <w:pPr>
        <w:tabs>
          <w:tab w:val="left" w:pos="15"/>
        </w:tabs>
        <w:suppressAutoHyphens/>
        <w:spacing w:after="0" w:line="240" w:lineRule="auto"/>
        <w:jc w:val="both"/>
        <w:rPr>
          <w:rFonts w:asciiTheme="minorHAnsi" w:hAnsiTheme="minorHAnsi" w:cstheme="minorHAnsi"/>
          <w:sz w:val="18"/>
          <w:szCs w:val="18"/>
          <w:lang w:eastAsia="ar-SA"/>
        </w:rPr>
      </w:pPr>
    </w:p>
    <w:p w14:paraId="60ECBC73" w14:textId="77777777" w:rsidR="00451C02" w:rsidRPr="0093096C" w:rsidRDefault="00451C02" w:rsidP="00451C02">
      <w:pPr>
        <w:pStyle w:val="Prrafodelista"/>
        <w:numPr>
          <w:ilvl w:val="0"/>
          <w:numId w:val="52"/>
        </w:numPr>
        <w:tabs>
          <w:tab w:val="left" w:pos="142"/>
          <w:tab w:val="left" w:pos="709"/>
        </w:tabs>
        <w:spacing w:line="240" w:lineRule="atLeast"/>
        <w:jc w:val="both"/>
        <w:rPr>
          <w:rFonts w:asciiTheme="minorHAnsi" w:eastAsia="Arial Unicode MS" w:hAnsiTheme="minorHAnsi" w:cstheme="minorHAnsi"/>
          <w:spacing w:val="-2"/>
          <w:kern w:val="2"/>
          <w:sz w:val="18"/>
          <w:szCs w:val="18"/>
          <w:lang w:val="es-ES_tradnl"/>
        </w:rPr>
      </w:pPr>
      <w:r w:rsidRPr="0093096C">
        <w:rPr>
          <w:rFonts w:asciiTheme="minorHAnsi" w:eastAsia="Arial Unicode MS" w:hAnsiTheme="minorHAnsi" w:cstheme="minorHAnsi"/>
          <w:spacing w:val="-2"/>
          <w:kern w:val="2"/>
          <w:sz w:val="18"/>
          <w:szCs w:val="18"/>
          <w:lang w:val="es-ES_tradnl"/>
        </w:rPr>
        <w:t>Los profesionales deberán probar su experiencia adjuntando:</w:t>
      </w:r>
    </w:p>
    <w:p w14:paraId="75067219" w14:textId="77777777" w:rsidR="00451C02" w:rsidRPr="0093096C" w:rsidRDefault="00451C02" w:rsidP="00451C02">
      <w:pPr>
        <w:pStyle w:val="Prrafodelista"/>
        <w:numPr>
          <w:ilvl w:val="0"/>
          <w:numId w:val="53"/>
        </w:numPr>
        <w:tabs>
          <w:tab w:val="left" w:pos="142"/>
          <w:tab w:val="left" w:pos="709"/>
          <w:tab w:val="left" w:pos="1134"/>
        </w:tabs>
        <w:spacing w:line="240" w:lineRule="atLeast"/>
        <w:jc w:val="both"/>
        <w:rPr>
          <w:rFonts w:asciiTheme="minorHAnsi" w:eastAsia="Arial Unicode MS" w:hAnsiTheme="minorHAnsi" w:cstheme="minorHAnsi"/>
          <w:spacing w:val="-2"/>
          <w:kern w:val="2"/>
          <w:sz w:val="18"/>
          <w:szCs w:val="18"/>
        </w:rPr>
      </w:pPr>
      <w:r w:rsidRPr="0093096C">
        <w:rPr>
          <w:rFonts w:asciiTheme="minorHAnsi" w:eastAsia="Arial Unicode MS" w:hAnsiTheme="minorHAnsi" w:cstheme="minorHAnsi"/>
          <w:spacing w:val="-2"/>
          <w:kern w:val="2"/>
          <w:sz w:val="18"/>
          <w:szCs w:val="18"/>
          <w:lang w:val="es-ES_tradnl"/>
        </w:rPr>
        <w:t xml:space="preserve">Tratándose de experiencia en el sector privado: certificados conferidos por el contratante de la consultoría, </w:t>
      </w:r>
      <w:r w:rsidRPr="0093096C">
        <w:rPr>
          <w:rFonts w:asciiTheme="minorHAnsi" w:eastAsia="Arial Unicode MS" w:hAnsiTheme="minorHAnsi" w:cstheme="minorHAnsi"/>
          <w:spacing w:val="-2"/>
          <w:kern w:val="2"/>
          <w:sz w:val="18"/>
          <w:szCs w:val="18"/>
          <w:lang w:val="es-ES_tradnl" w:eastAsia="ar-SA"/>
        </w:rPr>
        <w:t xml:space="preserve">contratos o </w:t>
      </w:r>
      <w:r w:rsidRPr="0093096C">
        <w:rPr>
          <w:rFonts w:asciiTheme="minorHAnsi" w:eastAsia="Arial Unicode MS" w:hAnsiTheme="minorHAnsi" w:cstheme="minorHAnsi"/>
          <w:spacing w:val="-2"/>
          <w:kern w:val="2"/>
          <w:sz w:val="18"/>
          <w:szCs w:val="18"/>
          <w:lang w:eastAsia="ar-SA"/>
        </w:rPr>
        <w:t>actas de entrega-recepción provisional o definitiva, además de las correspondientes facturas y comprobantes de retención.</w:t>
      </w:r>
    </w:p>
    <w:p w14:paraId="13541F9F" w14:textId="77777777" w:rsidR="00451C02" w:rsidRPr="0093096C" w:rsidRDefault="00451C02" w:rsidP="00451C02">
      <w:pPr>
        <w:pStyle w:val="Prrafodelista"/>
        <w:numPr>
          <w:ilvl w:val="0"/>
          <w:numId w:val="53"/>
        </w:numPr>
        <w:tabs>
          <w:tab w:val="left" w:pos="142"/>
          <w:tab w:val="left" w:pos="709"/>
          <w:tab w:val="left" w:pos="1418"/>
        </w:tabs>
        <w:spacing w:line="240" w:lineRule="atLeast"/>
        <w:jc w:val="both"/>
        <w:rPr>
          <w:rFonts w:asciiTheme="minorHAnsi" w:eastAsia="Arial Unicode MS" w:hAnsiTheme="minorHAnsi" w:cstheme="minorHAnsi"/>
          <w:spacing w:val="-2"/>
          <w:kern w:val="2"/>
          <w:sz w:val="18"/>
          <w:szCs w:val="18"/>
          <w:lang w:val="es-ES_tradnl"/>
        </w:rPr>
      </w:pPr>
      <w:r w:rsidRPr="0093096C">
        <w:rPr>
          <w:rFonts w:asciiTheme="minorHAnsi" w:eastAsia="Arial Unicode MS" w:hAnsiTheme="minorHAnsi" w:cstheme="minorHAnsi"/>
          <w:spacing w:val="-2"/>
          <w:kern w:val="2"/>
          <w:sz w:val="18"/>
          <w:szCs w:val="18"/>
          <w:lang w:val="es-ES_tradnl"/>
        </w:rPr>
        <w:t>Tratándose de experiencia en el sector público: con certificados que hayan sido conferidos por autoridad competente del sector público; o, copia del Acta de Entrega-Recepción de los servicios de consultoría prestados.</w:t>
      </w:r>
    </w:p>
    <w:p w14:paraId="1D4DD807" w14:textId="77777777" w:rsidR="00451C02" w:rsidRPr="00D853EF" w:rsidRDefault="00451C02" w:rsidP="00451C02">
      <w:pPr>
        <w:tabs>
          <w:tab w:val="left" w:pos="15"/>
        </w:tabs>
        <w:suppressAutoHyphens/>
        <w:spacing w:after="0" w:line="240" w:lineRule="auto"/>
        <w:jc w:val="both"/>
        <w:rPr>
          <w:rFonts w:asciiTheme="minorHAnsi" w:hAnsiTheme="minorHAnsi" w:cstheme="minorHAnsi"/>
          <w:sz w:val="18"/>
          <w:szCs w:val="18"/>
          <w:lang w:val="es-ES_tradnl" w:eastAsia="ar-SA"/>
        </w:rPr>
      </w:pPr>
    </w:p>
    <w:p w14:paraId="4E654009" w14:textId="77777777" w:rsidR="00451C02" w:rsidRDefault="00451C02" w:rsidP="00451C02">
      <w:pPr>
        <w:pStyle w:val="Prrafodelista"/>
        <w:numPr>
          <w:ilvl w:val="0"/>
          <w:numId w:val="52"/>
        </w:numPr>
        <w:tabs>
          <w:tab w:val="left" w:pos="709"/>
        </w:tabs>
        <w:jc w:val="both"/>
        <w:rPr>
          <w:rFonts w:asciiTheme="minorHAnsi" w:hAnsiTheme="minorHAnsi" w:cstheme="minorHAnsi"/>
          <w:spacing w:val="-3"/>
          <w:sz w:val="18"/>
          <w:szCs w:val="18"/>
        </w:rPr>
      </w:pPr>
      <w:r w:rsidRPr="0093096C">
        <w:rPr>
          <w:rFonts w:asciiTheme="minorHAnsi" w:hAnsiTheme="minorHAnsi" w:cstheme="minorHAnsi"/>
          <w:spacing w:val="-3"/>
          <w:sz w:val="18"/>
          <w:szCs w:val="18"/>
        </w:rPr>
        <w:t>Se reconocerá la experiencia adquirida en relación de dependencia, si el certificado emitido por el contratista o el representante legal de la Entidad Contratante demuestra su participación efectiva, como empleado privado o servidor público, en la ejecución del o los proyectos.</w:t>
      </w:r>
    </w:p>
    <w:p w14:paraId="1D567BA7" w14:textId="77777777" w:rsidR="00451C02" w:rsidRPr="0093096C" w:rsidRDefault="00451C02" w:rsidP="00451C02">
      <w:pPr>
        <w:pStyle w:val="Prrafodelista"/>
        <w:rPr>
          <w:rFonts w:asciiTheme="minorHAnsi" w:hAnsiTheme="minorHAnsi" w:cstheme="minorHAnsi"/>
          <w:spacing w:val="-3"/>
          <w:sz w:val="18"/>
          <w:szCs w:val="18"/>
        </w:rPr>
      </w:pPr>
    </w:p>
    <w:p w14:paraId="5CBB79BD" w14:textId="77777777" w:rsidR="0061047E" w:rsidRPr="00F52E07" w:rsidRDefault="0061047E" w:rsidP="00543189">
      <w:pPr>
        <w:widowControl w:val="0"/>
        <w:tabs>
          <w:tab w:val="left" w:pos="284"/>
        </w:tabs>
        <w:suppressAutoHyphens/>
        <w:spacing w:after="0" w:line="240" w:lineRule="auto"/>
        <w:jc w:val="both"/>
        <w:rPr>
          <w:rFonts w:asciiTheme="minorHAnsi" w:eastAsia="Lucida Sans Unicode" w:hAnsiTheme="minorHAnsi" w:cstheme="minorHAnsi"/>
          <w:b/>
          <w:bCs/>
          <w:spacing w:val="-3"/>
          <w:kern w:val="1"/>
          <w:sz w:val="18"/>
          <w:szCs w:val="18"/>
          <w:u w:val="single"/>
          <w:lang w:val="es-ES" w:eastAsia="hi-IN" w:bidi="hi-IN"/>
        </w:rPr>
      </w:pPr>
      <w:r w:rsidRPr="00F52E07">
        <w:rPr>
          <w:rFonts w:asciiTheme="minorHAnsi" w:eastAsia="Lucida Sans Unicode" w:hAnsiTheme="minorHAnsi" w:cstheme="minorHAnsi"/>
          <w:b/>
          <w:bCs/>
          <w:spacing w:val="-3"/>
          <w:kern w:val="1"/>
          <w:sz w:val="18"/>
          <w:szCs w:val="18"/>
          <w:u w:val="single"/>
          <w:lang w:val="es-ES" w:eastAsia="hi-IN" w:bidi="hi-IN"/>
        </w:rPr>
        <w:t>4.1.5 Patrimonio:</w:t>
      </w:r>
      <w:r w:rsidRPr="00F52E07">
        <w:rPr>
          <w:rFonts w:asciiTheme="minorHAnsi" w:eastAsia="Lucida Sans Unicode" w:hAnsiTheme="minorHAnsi" w:cstheme="minorHAnsi"/>
          <w:b/>
          <w:bCs/>
          <w:spacing w:val="-3"/>
          <w:kern w:val="1"/>
          <w:sz w:val="18"/>
          <w:szCs w:val="18"/>
          <w:lang w:val="es-ES" w:eastAsia="hi-IN" w:bidi="hi-IN"/>
        </w:rPr>
        <w:t xml:space="preserve"> </w:t>
      </w:r>
      <w:r w:rsidR="00C35C96" w:rsidRPr="00F52E07">
        <w:rPr>
          <w:rFonts w:asciiTheme="minorHAnsi" w:hAnsiTheme="minorHAnsi" w:cstheme="minorHAnsi"/>
          <w:bCs/>
          <w:spacing w:val="-3"/>
          <w:sz w:val="18"/>
          <w:szCs w:val="18"/>
          <w:lang w:val="es-ES"/>
        </w:rPr>
        <w:t>(Aplicable para personas jurídicas)</w:t>
      </w:r>
      <w:r w:rsidR="00C35C96" w:rsidRPr="00F52E07">
        <w:rPr>
          <w:rFonts w:asciiTheme="minorHAnsi" w:hAnsiTheme="minorHAnsi" w:cstheme="minorHAnsi"/>
          <w:b/>
          <w:bCs/>
          <w:spacing w:val="-3"/>
          <w:sz w:val="18"/>
          <w:szCs w:val="18"/>
          <w:lang w:val="es-ES"/>
        </w:rPr>
        <w:t>:</w:t>
      </w:r>
    </w:p>
    <w:p w14:paraId="1F3A288B" w14:textId="77777777" w:rsidR="0061047E" w:rsidRPr="00F52E07" w:rsidRDefault="0061047E" w:rsidP="0061047E">
      <w:pPr>
        <w:widowControl w:val="0"/>
        <w:tabs>
          <w:tab w:val="left" w:pos="284"/>
        </w:tabs>
        <w:suppressAutoHyphens/>
        <w:spacing w:after="0" w:line="240" w:lineRule="auto"/>
        <w:ind w:left="284"/>
        <w:jc w:val="both"/>
        <w:rPr>
          <w:rFonts w:asciiTheme="minorHAnsi" w:eastAsia="Lucida Sans Unicode" w:hAnsiTheme="minorHAnsi" w:cstheme="minorHAnsi"/>
          <w:spacing w:val="-3"/>
          <w:kern w:val="1"/>
          <w:sz w:val="18"/>
          <w:szCs w:val="18"/>
          <w:lang w:val="es-ES" w:eastAsia="hi-IN" w:bidi="hi-IN"/>
        </w:rPr>
      </w:pPr>
    </w:p>
    <w:p w14:paraId="15323105" w14:textId="77777777" w:rsidR="0061047E" w:rsidRPr="00F52E07" w:rsidRDefault="0061047E" w:rsidP="00543189">
      <w:pPr>
        <w:widowControl w:val="0"/>
        <w:tabs>
          <w:tab w:val="left" w:pos="567"/>
        </w:tabs>
        <w:suppressAutoHyphens/>
        <w:spacing w:after="0" w:line="240" w:lineRule="auto"/>
        <w:jc w:val="both"/>
        <w:rPr>
          <w:rFonts w:asciiTheme="minorHAnsi" w:eastAsia="Lucida Sans Unicode" w:hAnsiTheme="minorHAnsi" w:cstheme="minorHAnsi"/>
          <w:b/>
          <w:bCs/>
          <w:spacing w:val="-3"/>
          <w:kern w:val="1"/>
          <w:sz w:val="18"/>
          <w:szCs w:val="18"/>
          <w:lang w:val="es-ES" w:eastAsia="hi-IN" w:bidi="hi-IN"/>
        </w:rPr>
      </w:pPr>
      <w:r w:rsidRPr="00F52E07">
        <w:rPr>
          <w:rFonts w:asciiTheme="minorHAnsi" w:eastAsia="Lucida Sans Unicode" w:hAnsiTheme="minorHAnsi" w:cstheme="minorHAnsi"/>
          <w:spacing w:val="-3"/>
          <w:kern w:val="1"/>
          <w:sz w:val="18"/>
          <w:szCs w:val="18"/>
          <w:lang w:val="es-ES" w:eastAsia="hi-IN" w:bidi="hi-IN"/>
        </w:rPr>
        <w:t xml:space="preserve">La entidad contratante verificará que el patrimonio del oferente sea igual o superior a la relación que se determine con respecto del presupuesto referencial conforme las regulaciones expedidas por el SERCOP. </w:t>
      </w:r>
    </w:p>
    <w:p w14:paraId="418F3C19" w14:textId="77777777" w:rsidR="0061047E" w:rsidRPr="00F52E07" w:rsidRDefault="0061047E" w:rsidP="0061047E">
      <w:pPr>
        <w:widowControl w:val="0"/>
        <w:tabs>
          <w:tab w:val="left" w:pos="15"/>
        </w:tabs>
        <w:suppressAutoHyphens/>
        <w:spacing w:after="0" w:line="240" w:lineRule="auto"/>
        <w:ind w:left="284"/>
        <w:jc w:val="both"/>
        <w:rPr>
          <w:rFonts w:asciiTheme="minorHAnsi" w:eastAsia="Lucida Sans Unicode" w:hAnsiTheme="minorHAnsi" w:cstheme="minorHAnsi"/>
          <w:spacing w:val="-3"/>
          <w:kern w:val="1"/>
          <w:sz w:val="18"/>
          <w:szCs w:val="18"/>
          <w:lang w:val="es-ES" w:eastAsia="hi-IN" w:bidi="hi-IN"/>
        </w:rPr>
      </w:pPr>
    </w:p>
    <w:p w14:paraId="2F015629" w14:textId="77777777" w:rsidR="0061047E" w:rsidRPr="00F52E07" w:rsidRDefault="0061047E" w:rsidP="00543189">
      <w:pPr>
        <w:pStyle w:val="Standard"/>
        <w:tabs>
          <w:tab w:val="left" w:pos="567"/>
        </w:tabs>
        <w:jc w:val="both"/>
        <w:rPr>
          <w:rFonts w:asciiTheme="minorHAnsi" w:hAnsiTheme="minorHAnsi" w:cstheme="minorHAnsi"/>
          <w:b/>
          <w:bCs/>
          <w:spacing w:val="-3"/>
          <w:sz w:val="18"/>
          <w:szCs w:val="18"/>
          <w:lang w:val="es-ES"/>
        </w:rPr>
      </w:pPr>
      <w:r w:rsidRPr="00F52E07">
        <w:rPr>
          <w:rFonts w:asciiTheme="minorHAnsi" w:hAnsiTheme="minorHAnsi" w:cstheme="minorHAnsi"/>
          <w:spacing w:val="-3"/>
          <w:sz w:val="18"/>
          <w:szCs w:val="18"/>
          <w:lang w:val="es-ES"/>
        </w:rPr>
        <w:t>En caso de variación de la situación financiera deberá acreditar tal con la presentación de la copia de la recepción de ingreso al trámite con las escrituras presentadas a la Superintendencia de Compañías.</w:t>
      </w:r>
    </w:p>
    <w:p w14:paraId="61533CE2" w14:textId="77777777" w:rsidR="0061047E" w:rsidRPr="00F52E07" w:rsidRDefault="0061047E" w:rsidP="0061047E">
      <w:pPr>
        <w:widowControl w:val="0"/>
        <w:tabs>
          <w:tab w:val="left" w:pos="15"/>
        </w:tabs>
        <w:suppressAutoHyphens/>
        <w:spacing w:after="0" w:line="240" w:lineRule="auto"/>
        <w:ind w:left="284"/>
        <w:jc w:val="both"/>
        <w:rPr>
          <w:rFonts w:asciiTheme="minorHAnsi" w:eastAsia="Lucida Sans Unicode" w:hAnsiTheme="minorHAnsi" w:cstheme="minorHAnsi"/>
          <w:spacing w:val="-3"/>
          <w:kern w:val="1"/>
          <w:sz w:val="18"/>
          <w:szCs w:val="18"/>
          <w:lang w:val="es-ES" w:eastAsia="hi-IN" w:bidi="hi-IN"/>
        </w:rPr>
      </w:pPr>
    </w:p>
    <w:p w14:paraId="515389B6" w14:textId="77777777" w:rsidR="00D34CC0" w:rsidRPr="00F52E07" w:rsidRDefault="00D34CC0" w:rsidP="00543189">
      <w:pPr>
        <w:tabs>
          <w:tab w:val="left" w:pos="0"/>
        </w:tabs>
        <w:ind w:right="30"/>
        <w:jc w:val="both"/>
        <w:rPr>
          <w:rFonts w:asciiTheme="minorHAnsi" w:hAnsiTheme="minorHAnsi" w:cstheme="minorHAnsi"/>
          <w:b/>
          <w:bCs/>
          <w:spacing w:val="-3"/>
          <w:sz w:val="18"/>
          <w:szCs w:val="18"/>
          <w:u w:val="single"/>
          <w:lang w:val="es-ES"/>
        </w:rPr>
      </w:pPr>
      <w:r w:rsidRPr="00F52E07">
        <w:rPr>
          <w:rFonts w:asciiTheme="minorHAnsi" w:hAnsiTheme="minorHAnsi" w:cstheme="minorHAnsi"/>
          <w:b/>
          <w:bCs/>
          <w:spacing w:val="-3"/>
          <w:sz w:val="18"/>
          <w:szCs w:val="18"/>
          <w:u w:val="single"/>
          <w:lang w:val="es-ES"/>
        </w:rPr>
        <w:t>4.1.</w:t>
      </w:r>
      <w:r w:rsidR="0061047E" w:rsidRPr="00F52E07">
        <w:rPr>
          <w:rFonts w:asciiTheme="minorHAnsi" w:hAnsiTheme="minorHAnsi" w:cstheme="minorHAnsi"/>
          <w:b/>
          <w:bCs/>
          <w:spacing w:val="-3"/>
          <w:sz w:val="18"/>
          <w:szCs w:val="18"/>
          <w:u w:val="single"/>
          <w:lang w:val="es-ES"/>
        </w:rPr>
        <w:t>6</w:t>
      </w:r>
      <w:r w:rsidRPr="00F52E07">
        <w:rPr>
          <w:rFonts w:asciiTheme="minorHAnsi" w:hAnsiTheme="minorHAnsi" w:cstheme="minorHAnsi"/>
          <w:b/>
          <w:bCs/>
          <w:spacing w:val="-3"/>
          <w:sz w:val="18"/>
          <w:szCs w:val="18"/>
          <w:u w:val="single"/>
          <w:lang w:val="es-ES"/>
        </w:rPr>
        <w:t xml:space="preserve"> Metodología y cronograma de ejecución:</w:t>
      </w:r>
    </w:p>
    <w:p w14:paraId="0CD6DC45" w14:textId="77777777" w:rsidR="003E542D" w:rsidRPr="00F52E07" w:rsidRDefault="00392C2B" w:rsidP="00543189">
      <w:pPr>
        <w:tabs>
          <w:tab w:val="left" w:pos="-1215"/>
        </w:tabs>
        <w:spacing w:after="0" w:line="240" w:lineRule="auto"/>
        <w:jc w:val="both"/>
        <w:rPr>
          <w:rFonts w:asciiTheme="minorHAnsi" w:eastAsia="Lucida Sans Unicode" w:hAnsiTheme="minorHAnsi" w:cstheme="minorHAnsi"/>
          <w:bCs/>
          <w:kern w:val="1"/>
          <w:sz w:val="18"/>
          <w:szCs w:val="18"/>
          <w:lang w:eastAsia="hi-IN" w:bidi="hi-IN"/>
        </w:rPr>
      </w:pPr>
      <w:r w:rsidRPr="00F52E07">
        <w:rPr>
          <w:rFonts w:asciiTheme="minorHAnsi" w:eastAsia="Lucida Sans Unicode" w:hAnsiTheme="minorHAnsi" w:cstheme="minorHAnsi"/>
          <w:bCs/>
          <w:kern w:val="1"/>
          <w:sz w:val="18"/>
          <w:szCs w:val="18"/>
          <w:lang w:eastAsia="hi-IN" w:bidi="hi-IN"/>
        </w:rPr>
        <w:t xml:space="preserve">La firma </w:t>
      </w:r>
      <w:r w:rsidR="0088630F" w:rsidRPr="00F52E07">
        <w:rPr>
          <w:rFonts w:asciiTheme="minorHAnsi" w:eastAsia="Lucida Sans Unicode" w:hAnsiTheme="minorHAnsi" w:cstheme="minorHAnsi"/>
          <w:bCs/>
          <w:kern w:val="1"/>
          <w:sz w:val="18"/>
          <w:szCs w:val="18"/>
          <w:lang w:eastAsia="hi-IN" w:bidi="hi-IN"/>
        </w:rPr>
        <w:t>consultor</w:t>
      </w:r>
      <w:r w:rsidRPr="00F52E07">
        <w:rPr>
          <w:rFonts w:asciiTheme="minorHAnsi" w:eastAsia="Lucida Sans Unicode" w:hAnsiTheme="minorHAnsi" w:cstheme="minorHAnsi"/>
          <w:bCs/>
          <w:kern w:val="1"/>
          <w:sz w:val="18"/>
          <w:szCs w:val="18"/>
          <w:lang w:eastAsia="hi-IN" w:bidi="hi-IN"/>
        </w:rPr>
        <w:t xml:space="preserve">a </w:t>
      </w:r>
      <w:r w:rsidR="00BB4C27" w:rsidRPr="00F52E07">
        <w:rPr>
          <w:rFonts w:asciiTheme="minorHAnsi" w:eastAsia="Lucida Sans Unicode" w:hAnsiTheme="minorHAnsi" w:cstheme="minorHAnsi"/>
          <w:bCs/>
          <w:kern w:val="1"/>
          <w:sz w:val="18"/>
          <w:szCs w:val="18"/>
          <w:lang w:eastAsia="hi-IN" w:bidi="hi-IN"/>
        </w:rPr>
        <w:t>como parte de la metodología deberá presentar la programación de la ejecución del proyecto por el método de la ruta crítica, definición de criterios de trabajo, presentación de cronogramas de ejecución, utilización de equipos, participación del personal técnico clave, de acuerdo con una evaluación objetiva, que cuantifique criterios como enfoque, alcance y metodología de los trabajos, de acuerdo a la propuesta presentada</w:t>
      </w:r>
      <w:r w:rsidR="003E542D" w:rsidRPr="00F52E07">
        <w:rPr>
          <w:rFonts w:asciiTheme="minorHAnsi" w:eastAsia="Lucida Sans Unicode" w:hAnsiTheme="minorHAnsi" w:cstheme="minorHAnsi"/>
          <w:bCs/>
          <w:kern w:val="1"/>
          <w:sz w:val="18"/>
          <w:szCs w:val="18"/>
          <w:lang w:eastAsia="hi-IN" w:bidi="hi-IN"/>
        </w:rPr>
        <w:t xml:space="preserve">: </w:t>
      </w:r>
    </w:p>
    <w:p w14:paraId="29CCEBAE" w14:textId="77777777" w:rsidR="00BB4C27" w:rsidRPr="00F52E07" w:rsidRDefault="00BB4C27" w:rsidP="00BB4C27">
      <w:pPr>
        <w:spacing w:after="0" w:line="240" w:lineRule="auto"/>
        <w:jc w:val="both"/>
        <w:rPr>
          <w:rFonts w:asciiTheme="minorHAnsi" w:hAnsiTheme="minorHAnsi" w:cstheme="minorHAnsi"/>
          <w:sz w:val="18"/>
          <w:szCs w:val="18"/>
        </w:rPr>
      </w:pPr>
    </w:p>
    <w:tbl>
      <w:tblPr>
        <w:tblW w:w="3969" w:type="dxa"/>
        <w:jc w:val="center"/>
        <w:tblCellMar>
          <w:left w:w="70" w:type="dxa"/>
          <w:right w:w="70" w:type="dxa"/>
        </w:tblCellMar>
        <w:tblLook w:val="00A0" w:firstRow="1" w:lastRow="0" w:firstColumn="1" w:lastColumn="0" w:noHBand="0" w:noVBand="0"/>
      </w:tblPr>
      <w:tblGrid>
        <w:gridCol w:w="3969"/>
      </w:tblGrid>
      <w:tr w:rsidR="007A361D" w:rsidRPr="00F52E07" w14:paraId="2C99C4DE" w14:textId="77777777" w:rsidTr="004E58D6">
        <w:trPr>
          <w:trHeight w:val="70"/>
          <w:jc w:val="center"/>
        </w:trPr>
        <w:tc>
          <w:tcPr>
            <w:tcW w:w="3969" w:type="dxa"/>
            <w:tcBorders>
              <w:top w:val="single" w:sz="4" w:space="0" w:color="auto"/>
              <w:left w:val="single" w:sz="4" w:space="0" w:color="auto"/>
              <w:bottom w:val="single" w:sz="4" w:space="0" w:color="auto"/>
              <w:right w:val="single" w:sz="4" w:space="0" w:color="auto"/>
            </w:tcBorders>
            <w:noWrap/>
            <w:vAlign w:val="bottom"/>
          </w:tcPr>
          <w:p w14:paraId="357A36EC" w14:textId="77777777" w:rsidR="004E58D6" w:rsidRPr="00F52E07" w:rsidRDefault="004E58D6" w:rsidP="004E58D6">
            <w:pPr>
              <w:spacing w:after="0" w:line="240" w:lineRule="auto"/>
              <w:rPr>
                <w:rFonts w:asciiTheme="minorHAnsi" w:hAnsiTheme="minorHAnsi" w:cstheme="minorHAnsi"/>
                <w:b/>
                <w:sz w:val="18"/>
                <w:szCs w:val="18"/>
                <w:lang w:eastAsia="es-ES"/>
              </w:rPr>
            </w:pPr>
            <w:r w:rsidRPr="00F52E07">
              <w:rPr>
                <w:rFonts w:asciiTheme="minorHAnsi" w:hAnsiTheme="minorHAnsi" w:cstheme="minorHAnsi"/>
                <w:b/>
                <w:sz w:val="18"/>
                <w:szCs w:val="18"/>
                <w:lang w:eastAsia="es-ES"/>
              </w:rPr>
              <w:t>ENFOQUE DE LOS TRABAJOS</w:t>
            </w:r>
          </w:p>
        </w:tc>
      </w:tr>
      <w:tr w:rsidR="007A361D" w:rsidRPr="00F52E07" w14:paraId="15A186AD" w14:textId="77777777" w:rsidTr="004E58D6">
        <w:trPr>
          <w:trHeight w:val="300"/>
          <w:jc w:val="center"/>
        </w:trPr>
        <w:tc>
          <w:tcPr>
            <w:tcW w:w="3969" w:type="dxa"/>
            <w:tcBorders>
              <w:top w:val="nil"/>
              <w:left w:val="single" w:sz="4" w:space="0" w:color="auto"/>
              <w:bottom w:val="single" w:sz="4" w:space="0" w:color="auto"/>
              <w:right w:val="single" w:sz="4" w:space="0" w:color="auto"/>
            </w:tcBorders>
            <w:noWrap/>
            <w:vAlign w:val="bottom"/>
          </w:tcPr>
          <w:p w14:paraId="222236EA" w14:textId="77777777" w:rsidR="004E58D6" w:rsidRPr="00F52E07" w:rsidRDefault="004E58D6" w:rsidP="004C0A4F">
            <w:pPr>
              <w:spacing w:after="0" w:line="240" w:lineRule="auto"/>
              <w:rPr>
                <w:rFonts w:asciiTheme="minorHAnsi" w:hAnsiTheme="minorHAnsi" w:cstheme="minorHAnsi"/>
                <w:b/>
                <w:sz w:val="18"/>
                <w:szCs w:val="18"/>
                <w:lang w:eastAsia="es-ES"/>
              </w:rPr>
            </w:pPr>
            <w:r w:rsidRPr="00F52E07">
              <w:rPr>
                <w:rFonts w:asciiTheme="minorHAnsi" w:hAnsiTheme="minorHAnsi" w:cstheme="minorHAnsi"/>
                <w:b/>
                <w:sz w:val="18"/>
                <w:szCs w:val="18"/>
                <w:lang w:eastAsia="es-ES"/>
              </w:rPr>
              <w:t>ALCANCE  DE LOS TRABAJOS</w:t>
            </w:r>
          </w:p>
        </w:tc>
      </w:tr>
      <w:tr w:rsidR="007A361D" w:rsidRPr="00F52E07" w14:paraId="6C9E356C" w14:textId="77777777" w:rsidTr="004E58D6">
        <w:trPr>
          <w:trHeight w:val="300"/>
          <w:jc w:val="center"/>
        </w:trPr>
        <w:tc>
          <w:tcPr>
            <w:tcW w:w="3969" w:type="dxa"/>
            <w:tcBorders>
              <w:top w:val="nil"/>
              <w:left w:val="single" w:sz="4" w:space="0" w:color="auto"/>
              <w:bottom w:val="single" w:sz="4" w:space="0" w:color="auto"/>
              <w:right w:val="single" w:sz="4" w:space="0" w:color="auto"/>
            </w:tcBorders>
            <w:noWrap/>
            <w:vAlign w:val="bottom"/>
          </w:tcPr>
          <w:p w14:paraId="70B86240" w14:textId="77777777" w:rsidR="004E58D6" w:rsidRPr="00F52E07" w:rsidRDefault="004E58D6" w:rsidP="004C0A4F">
            <w:pPr>
              <w:spacing w:after="0" w:line="240" w:lineRule="auto"/>
              <w:rPr>
                <w:rFonts w:asciiTheme="minorHAnsi" w:hAnsiTheme="minorHAnsi" w:cstheme="minorHAnsi"/>
                <w:b/>
                <w:sz w:val="18"/>
                <w:szCs w:val="18"/>
                <w:lang w:eastAsia="es-ES"/>
              </w:rPr>
            </w:pPr>
            <w:r w:rsidRPr="00F52E07">
              <w:rPr>
                <w:rFonts w:asciiTheme="minorHAnsi" w:hAnsiTheme="minorHAnsi" w:cstheme="minorHAnsi"/>
                <w:b/>
                <w:sz w:val="18"/>
                <w:szCs w:val="18"/>
                <w:lang w:eastAsia="es-ES"/>
              </w:rPr>
              <w:t>METODOLOGIA DE LOS TRABAJOS</w:t>
            </w:r>
          </w:p>
        </w:tc>
      </w:tr>
      <w:tr w:rsidR="004E58D6" w:rsidRPr="00F52E07" w14:paraId="66ABF13B" w14:textId="77777777" w:rsidTr="004E58D6">
        <w:trPr>
          <w:trHeight w:val="300"/>
          <w:jc w:val="center"/>
        </w:trPr>
        <w:tc>
          <w:tcPr>
            <w:tcW w:w="3969" w:type="dxa"/>
            <w:tcBorders>
              <w:top w:val="nil"/>
              <w:left w:val="single" w:sz="4" w:space="0" w:color="auto"/>
              <w:bottom w:val="single" w:sz="4" w:space="0" w:color="auto"/>
              <w:right w:val="single" w:sz="4" w:space="0" w:color="auto"/>
            </w:tcBorders>
            <w:noWrap/>
            <w:vAlign w:val="bottom"/>
          </w:tcPr>
          <w:p w14:paraId="0C7459F6" w14:textId="77777777" w:rsidR="004E58D6" w:rsidRPr="00F52E07" w:rsidRDefault="004E58D6" w:rsidP="004C0A4F">
            <w:pPr>
              <w:spacing w:after="0" w:line="240" w:lineRule="auto"/>
              <w:rPr>
                <w:rFonts w:asciiTheme="minorHAnsi" w:hAnsiTheme="minorHAnsi" w:cstheme="minorHAnsi"/>
                <w:b/>
                <w:sz w:val="18"/>
                <w:szCs w:val="18"/>
                <w:lang w:eastAsia="es-ES"/>
              </w:rPr>
            </w:pPr>
            <w:r w:rsidRPr="00F52E07">
              <w:rPr>
                <w:rFonts w:asciiTheme="minorHAnsi" w:hAnsiTheme="minorHAnsi" w:cstheme="minorHAnsi"/>
                <w:b/>
                <w:sz w:val="18"/>
                <w:szCs w:val="18"/>
                <w:lang w:eastAsia="es-ES"/>
              </w:rPr>
              <w:t>PROGRAMACIÓN DE LOS SERVICIOS</w:t>
            </w:r>
          </w:p>
        </w:tc>
      </w:tr>
    </w:tbl>
    <w:p w14:paraId="6D524D7B" w14:textId="77777777" w:rsidR="00BB4C27" w:rsidRPr="00F52E07" w:rsidRDefault="00BB4C27" w:rsidP="00BB4C27">
      <w:pPr>
        <w:spacing w:after="0" w:line="240" w:lineRule="auto"/>
        <w:jc w:val="both"/>
        <w:rPr>
          <w:rFonts w:asciiTheme="minorHAnsi" w:hAnsiTheme="minorHAnsi" w:cstheme="minorHAnsi"/>
          <w:sz w:val="18"/>
          <w:szCs w:val="18"/>
        </w:rPr>
      </w:pPr>
    </w:p>
    <w:p w14:paraId="09735ADA" w14:textId="77777777" w:rsidR="00BB4C27" w:rsidRPr="00F52E07" w:rsidRDefault="00BB4C27" w:rsidP="00543189">
      <w:pPr>
        <w:tabs>
          <w:tab w:val="left" w:pos="15"/>
        </w:tabs>
        <w:suppressAutoHyphens/>
        <w:spacing w:after="0" w:line="240" w:lineRule="auto"/>
        <w:jc w:val="both"/>
        <w:rPr>
          <w:rFonts w:asciiTheme="minorHAnsi" w:hAnsiTheme="minorHAnsi" w:cstheme="minorHAnsi"/>
          <w:b/>
          <w:bCs/>
          <w:spacing w:val="-3"/>
          <w:sz w:val="18"/>
          <w:szCs w:val="18"/>
          <w:u w:val="single"/>
          <w:lang w:val="es-ES" w:eastAsia="ar-SA"/>
        </w:rPr>
      </w:pPr>
      <w:r w:rsidRPr="00F52E07">
        <w:rPr>
          <w:rFonts w:asciiTheme="minorHAnsi" w:hAnsiTheme="minorHAnsi" w:cstheme="minorHAnsi"/>
          <w:sz w:val="18"/>
          <w:szCs w:val="18"/>
        </w:rPr>
        <w:t>En Programación de Servicios se pretende evaluar la capacidad organizativa del Consultor, la programación de lo</w:t>
      </w:r>
      <w:r w:rsidR="00F82E9C" w:rsidRPr="00F52E07">
        <w:rPr>
          <w:rFonts w:asciiTheme="minorHAnsi" w:hAnsiTheme="minorHAnsi" w:cstheme="minorHAnsi"/>
          <w:sz w:val="18"/>
          <w:szCs w:val="18"/>
        </w:rPr>
        <w:t>s</w:t>
      </w:r>
      <w:r w:rsidRPr="00F52E07">
        <w:rPr>
          <w:rFonts w:asciiTheme="minorHAnsi" w:hAnsiTheme="minorHAnsi" w:cstheme="minorHAnsi"/>
          <w:sz w:val="18"/>
          <w:szCs w:val="18"/>
        </w:rPr>
        <w:t xml:space="preserve"> trabajos, la asignación de responsabilidades, los niveles de coordinación interna y sistemas de control de calidad</w:t>
      </w:r>
      <w:r w:rsidR="00F82E9C" w:rsidRPr="00F52E07">
        <w:rPr>
          <w:rFonts w:asciiTheme="minorHAnsi" w:hAnsiTheme="minorHAnsi" w:cstheme="minorHAnsi"/>
          <w:sz w:val="18"/>
          <w:szCs w:val="18"/>
        </w:rPr>
        <w:t>.</w:t>
      </w:r>
    </w:p>
    <w:p w14:paraId="297117B7" w14:textId="77777777" w:rsidR="00BB4C27" w:rsidRPr="00F52E07" w:rsidRDefault="00BB4C27" w:rsidP="00D34CC0">
      <w:pPr>
        <w:tabs>
          <w:tab w:val="left" w:pos="15"/>
        </w:tabs>
        <w:suppressAutoHyphens/>
        <w:spacing w:after="0" w:line="240" w:lineRule="auto"/>
        <w:jc w:val="both"/>
        <w:rPr>
          <w:rFonts w:asciiTheme="minorHAnsi" w:hAnsiTheme="minorHAnsi" w:cstheme="minorHAnsi"/>
          <w:b/>
          <w:bCs/>
          <w:spacing w:val="-3"/>
          <w:sz w:val="18"/>
          <w:szCs w:val="18"/>
          <w:u w:val="single"/>
          <w:lang w:val="es-ES" w:eastAsia="ar-SA"/>
        </w:rPr>
      </w:pPr>
    </w:p>
    <w:p w14:paraId="72A79BFF" w14:textId="77777777" w:rsidR="00D34CC0" w:rsidRPr="00F52E07" w:rsidRDefault="00D34CC0" w:rsidP="00543189">
      <w:pPr>
        <w:tabs>
          <w:tab w:val="left" w:pos="15"/>
        </w:tabs>
        <w:suppressAutoHyphens/>
        <w:spacing w:after="0" w:line="240" w:lineRule="auto"/>
        <w:jc w:val="both"/>
        <w:rPr>
          <w:rFonts w:asciiTheme="minorHAnsi" w:hAnsiTheme="minorHAnsi" w:cstheme="minorHAnsi"/>
          <w:b/>
          <w:bCs/>
          <w:sz w:val="18"/>
          <w:szCs w:val="18"/>
          <w:u w:val="single"/>
          <w:lang w:val="es-ES" w:eastAsia="ar-SA"/>
        </w:rPr>
      </w:pPr>
      <w:r w:rsidRPr="00F52E07">
        <w:rPr>
          <w:rFonts w:asciiTheme="minorHAnsi" w:hAnsiTheme="minorHAnsi" w:cstheme="minorHAnsi"/>
          <w:b/>
          <w:bCs/>
          <w:spacing w:val="-3"/>
          <w:sz w:val="18"/>
          <w:szCs w:val="18"/>
          <w:u w:val="single"/>
          <w:lang w:val="es-ES" w:eastAsia="ar-SA"/>
        </w:rPr>
        <w:t>4.1.</w:t>
      </w:r>
      <w:r w:rsidR="0093162E" w:rsidRPr="00F52E07">
        <w:rPr>
          <w:rFonts w:asciiTheme="minorHAnsi" w:hAnsiTheme="minorHAnsi" w:cstheme="minorHAnsi"/>
          <w:b/>
          <w:bCs/>
          <w:spacing w:val="-3"/>
          <w:sz w:val="18"/>
          <w:szCs w:val="18"/>
          <w:u w:val="single"/>
          <w:lang w:val="es-ES" w:eastAsia="ar-SA"/>
        </w:rPr>
        <w:t>7</w:t>
      </w:r>
      <w:r w:rsidR="004E58D6" w:rsidRPr="00F52E07">
        <w:rPr>
          <w:rFonts w:asciiTheme="minorHAnsi" w:hAnsiTheme="minorHAnsi" w:cstheme="minorHAnsi"/>
          <w:b/>
          <w:bCs/>
          <w:spacing w:val="-3"/>
          <w:sz w:val="18"/>
          <w:szCs w:val="18"/>
          <w:u w:val="single"/>
          <w:lang w:val="es-ES" w:eastAsia="ar-SA"/>
        </w:rPr>
        <w:t xml:space="preserve"> </w:t>
      </w:r>
      <w:r w:rsidRPr="00F52E07">
        <w:rPr>
          <w:rFonts w:asciiTheme="minorHAnsi" w:hAnsiTheme="minorHAnsi" w:cstheme="minorHAnsi"/>
          <w:b/>
          <w:bCs/>
          <w:sz w:val="18"/>
          <w:szCs w:val="18"/>
          <w:u w:val="single"/>
          <w:lang w:val="es-ES" w:eastAsia="ar-SA"/>
        </w:rPr>
        <w:t>Equipo e instrumentos disponibles</w:t>
      </w:r>
      <w:r w:rsidRPr="00F52E07">
        <w:rPr>
          <w:rFonts w:asciiTheme="minorHAnsi" w:hAnsiTheme="minorHAnsi" w:cstheme="minorHAnsi"/>
          <w:b/>
          <w:bCs/>
          <w:sz w:val="18"/>
          <w:szCs w:val="18"/>
          <w:lang w:val="es-ES" w:eastAsia="ar-SA"/>
        </w:rPr>
        <w:t xml:space="preserve">: </w:t>
      </w:r>
    </w:p>
    <w:p w14:paraId="231881A5" w14:textId="77777777" w:rsidR="00D34CC0" w:rsidRPr="00F52E07" w:rsidRDefault="00D34CC0" w:rsidP="00D34CC0">
      <w:pPr>
        <w:tabs>
          <w:tab w:val="left" w:pos="-870"/>
        </w:tabs>
        <w:suppressAutoHyphens/>
        <w:spacing w:after="0" w:line="240" w:lineRule="auto"/>
        <w:ind w:right="30"/>
        <w:jc w:val="both"/>
        <w:rPr>
          <w:rFonts w:asciiTheme="minorHAnsi" w:eastAsia="Times New Roman" w:hAnsiTheme="minorHAnsi" w:cstheme="minorHAnsi"/>
          <w:sz w:val="18"/>
          <w:szCs w:val="18"/>
          <w:u w:val="single"/>
          <w:lang w:eastAsia="ar-SA"/>
        </w:rPr>
      </w:pPr>
    </w:p>
    <w:p w14:paraId="7E326217" w14:textId="77777777" w:rsidR="00543189" w:rsidRPr="00F52E07" w:rsidRDefault="00934A9A" w:rsidP="00543189">
      <w:pPr>
        <w:spacing w:after="0" w:line="240" w:lineRule="auto"/>
        <w:jc w:val="both"/>
        <w:rPr>
          <w:rFonts w:asciiTheme="minorHAnsi" w:hAnsiTheme="minorHAnsi" w:cstheme="minorHAnsi"/>
          <w:sz w:val="18"/>
          <w:szCs w:val="18"/>
        </w:rPr>
      </w:pPr>
      <w:r w:rsidRPr="00F52E07">
        <w:rPr>
          <w:rFonts w:asciiTheme="minorHAnsi" w:hAnsiTheme="minorHAnsi" w:cstheme="minorHAnsi"/>
          <w:sz w:val="18"/>
          <w:szCs w:val="18"/>
        </w:rPr>
        <w:t xml:space="preserve">Se trata de evaluar la capacidad del Consultor, en relación a su disponibilidad de equipos, instrumentos y herramientas de software que le permitirán enfrentar los estudios de conformidad con lo que se solicita en los Términos de Referencia, debiendo privilegiar en el análisis el aporte tecnológico que resulte significativo y destacable. </w:t>
      </w:r>
    </w:p>
    <w:p w14:paraId="6DEA13AC" w14:textId="77777777" w:rsidR="004E58D6" w:rsidRPr="00F52E07" w:rsidRDefault="004E58D6" w:rsidP="004E58D6">
      <w:pPr>
        <w:widowControl w:val="0"/>
        <w:tabs>
          <w:tab w:val="left" w:pos="15"/>
        </w:tabs>
        <w:suppressAutoHyphens/>
        <w:spacing w:after="0" w:line="240" w:lineRule="auto"/>
        <w:jc w:val="both"/>
        <w:rPr>
          <w:rFonts w:asciiTheme="minorHAnsi" w:eastAsia="Lucida Sans Unicode" w:hAnsiTheme="minorHAnsi" w:cs="Arial"/>
          <w:bCs/>
          <w:kern w:val="1"/>
          <w:sz w:val="18"/>
          <w:szCs w:val="18"/>
          <w:lang w:eastAsia="hi-IN" w:bidi="hi-IN"/>
        </w:rPr>
      </w:pPr>
      <w:r w:rsidRPr="00F52E07">
        <w:rPr>
          <w:rFonts w:asciiTheme="minorHAnsi" w:eastAsia="Lucida Sans Unicode" w:hAnsiTheme="minorHAnsi" w:cs="Arial"/>
          <w:bCs/>
          <w:kern w:val="1"/>
          <w:sz w:val="18"/>
          <w:szCs w:val="18"/>
          <w:lang w:eastAsia="hi-IN" w:bidi="hi-IN"/>
        </w:rPr>
        <w:tab/>
        <w:t>El oferente debe presentar los siguientes equipos:</w:t>
      </w:r>
    </w:p>
    <w:p w14:paraId="4801AF7C" w14:textId="77777777" w:rsidR="004E58D6" w:rsidRPr="00F52E07" w:rsidRDefault="004E58D6" w:rsidP="004E58D6">
      <w:pPr>
        <w:spacing w:after="0" w:line="240" w:lineRule="auto"/>
        <w:jc w:val="both"/>
        <w:rPr>
          <w:rFonts w:asciiTheme="minorHAnsi" w:hAnsiTheme="minorHAnsi" w:cs="Arial"/>
          <w:sz w:val="18"/>
          <w:szCs w:val="18"/>
        </w:rPr>
      </w:pPr>
    </w:p>
    <w:p w14:paraId="1142A3DF" w14:textId="77777777" w:rsidR="00BE3F74" w:rsidRPr="00F52E07" w:rsidRDefault="00BE3F74" w:rsidP="00BE3F74">
      <w:pPr>
        <w:spacing w:after="0" w:line="259" w:lineRule="auto"/>
        <w:jc w:val="both"/>
        <w:rPr>
          <w:rFonts w:asciiTheme="minorHAnsi" w:hAnsiTheme="minorHAnsi"/>
          <w:sz w:val="18"/>
          <w:szCs w:val="18"/>
        </w:rPr>
      </w:pPr>
      <w:r w:rsidRPr="00F52E07">
        <w:rPr>
          <w:rFonts w:cs="Calibri"/>
          <w:sz w:val="18"/>
          <w:szCs w:val="18"/>
        </w:rPr>
        <w:t xml:space="preserve">El consultor deberá demostrar su disponibilidad de equipos que le permitan realizar la fiscalización de la obra, para lo cual deberá contar con: </w:t>
      </w:r>
    </w:p>
    <w:p w14:paraId="44954A06" w14:textId="77777777" w:rsidR="00BE3F74" w:rsidRPr="00F52E07" w:rsidRDefault="00BE3F74" w:rsidP="00BE3F74">
      <w:pPr>
        <w:spacing w:after="0" w:line="259" w:lineRule="auto"/>
        <w:jc w:val="both"/>
        <w:rPr>
          <w:rFonts w:asciiTheme="minorHAnsi" w:hAnsiTheme="minorHAnsi"/>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4143"/>
        <w:gridCol w:w="2769"/>
      </w:tblGrid>
      <w:tr w:rsidR="00BE3F74" w:rsidRPr="00F52E07" w14:paraId="63A3AD4A" w14:textId="77777777" w:rsidTr="00F52E07">
        <w:tc>
          <w:tcPr>
            <w:tcW w:w="1452" w:type="dxa"/>
            <w:shd w:val="clear" w:color="auto" w:fill="auto"/>
          </w:tcPr>
          <w:p w14:paraId="2E45A1DF" w14:textId="31924D3A" w:rsidR="00BE3F74" w:rsidRPr="00F52E07" w:rsidRDefault="00BE3F74" w:rsidP="00F52E07">
            <w:pPr>
              <w:spacing w:after="0" w:line="240" w:lineRule="auto"/>
              <w:jc w:val="center"/>
              <w:rPr>
                <w:rFonts w:asciiTheme="minorHAnsi" w:hAnsiTheme="minorHAnsi" w:cs="Tahoma"/>
                <w:b/>
                <w:sz w:val="18"/>
                <w:szCs w:val="18"/>
              </w:rPr>
            </w:pPr>
            <w:r w:rsidRPr="00F52E07">
              <w:rPr>
                <w:rFonts w:asciiTheme="minorHAnsi" w:hAnsiTheme="minorHAnsi" w:cs="Tahoma"/>
                <w:b/>
                <w:sz w:val="18"/>
                <w:szCs w:val="18"/>
              </w:rPr>
              <w:t>ITEM</w:t>
            </w:r>
          </w:p>
        </w:tc>
        <w:tc>
          <w:tcPr>
            <w:tcW w:w="4143" w:type="dxa"/>
            <w:shd w:val="clear" w:color="auto" w:fill="auto"/>
          </w:tcPr>
          <w:p w14:paraId="405FABBF" w14:textId="77777777" w:rsidR="00BE3F74" w:rsidRPr="00F52E07" w:rsidRDefault="00BE3F74" w:rsidP="00F52E07">
            <w:pPr>
              <w:spacing w:after="0" w:line="240" w:lineRule="auto"/>
              <w:jc w:val="center"/>
              <w:rPr>
                <w:rFonts w:asciiTheme="minorHAnsi" w:hAnsiTheme="minorHAnsi" w:cs="Tahoma"/>
                <w:b/>
                <w:sz w:val="18"/>
                <w:szCs w:val="18"/>
              </w:rPr>
            </w:pPr>
            <w:r w:rsidRPr="00F52E07">
              <w:rPr>
                <w:rFonts w:asciiTheme="minorHAnsi" w:hAnsiTheme="minorHAnsi" w:cs="Tahoma"/>
                <w:b/>
                <w:sz w:val="18"/>
                <w:szCs w:val="18"/>
              </w:rPr>
              <w:t>DESCRIPCION</w:t>
            </w:r>
          </w:p>
        </w:tc>
        <w:tc>
          <w:tcPr>
            <w:tcW w:w="2769" w:type="dxa"/>
            <w:shd w:val="clear" w:color="auto" w:fill="auto"/>
          </w:tcPr>
          <w:p w14:paraId="314CA005" w14:textId="77777777" w:rsidR="00BE3F74" w:rsidRPr="00F52E07" w:rsidRDefault="00BE3F74" w:rsidP="00F52E07">
            <w:pPr>
              <w:spacing w:after="0" w:line="240" w:lineRule="auto"/>
              <w:jc w:val="center"/>
              <w:rPr>
                <w:rFonts w:asciiTheme="minorHAnsi" w:hAnsiTheme="minorHAnsi" w:cs="Tahoma"/>
                <w:b/>
                <w:sz w:val="18"/>
                <w:szCs w:val="18"/>
              </w:rPr>
            </w:pPr>
            <w:r w:rsidRPr="00F52E07">
              <w:rPr>
                <w:rFonts w:asciiTheme="minorHAnsi" w:hAnsiTheme="minorHAnsi" w:cs="Tahoma"/>
                <w:b/>
                <w:sz w:val="18"/>
                <w:szCs w:val="18"/>
              </w:rPr>
              <w:t>CANTIDAD</w:t>
            </w:r>
          </w:p>
        </w:tc>
      </w:tr>
      <w:tr w:rsidR="00BE3F74" w:rsidRPr="00F52E07" w14:paraId="5C06A8F8" w14:textId="77777777" w:rsidTr="00F52E07">
        <w:tc>
          <w:tcPr>
            <w:tcW w:w="1452" w:type="dxa"/>
            <w:shd w:val="clear" w:color="auto" w:fill="auto"/>
          </w:tcPr>
          <w:p w14:paraId="193BE90B" w14:textId="77777777" w:rsidR="00BE3F74" w:rsidRPr="00F52E07" w:rsidRDefault="00BE3F74" w:rsidP="00F52E07">
            <w:pPr>
              <w:spacing w:after="0" w:line="240" w:lineRule="auto"/>
              <w:jc w:val="center"/>
              <w:rPr>
                <w:rFonts w:asciiTheme="minorHAnsi" w:hAnsiTheme="minorHAnsi" w:cs="Tahoma"/>
                <w:sz w:val="18"/>
                <w:szCs w:val="18"/>
              </w:rPr>
            </w:pPr>
            <w:r w:rsidRPr="00F52E07">
              <w:rPr>
                <w:rFonts w:asciiTheme="minorHAnsi" w:hAnsiTheme="minorHAnsi" w:cs="Tahoma"/>
                <w:sz w:val="18"/>
                <w:szCs w:val="18"/>
              </w:rPr>
              <w:t>1</w:t>
            </w:r>
          </w:p>
        </w:tc>
        <w:tc>
          <w:tcPr>
            <w:tcW w:w="4143" w:type="dxa"/>
            <w:shd w:val="clear" w:color="auto" w:fill="auto"/>
          </w:tcPr>
          <w:p w14:paraId="2A6819D3" w14:textId="77777777" w:rsidR="00BE3F74" w:rsidRPr="00F52E07" w:rsidRDefault="00BE3F74" w:rsidP="00F52E07">
            <w:pPr>
              <w:spacing w:after="0" w:line="240" w:lineRule="auto"/>
              <w:jc w:val="center"/>
              <w:rPr>
                <w:rFonts w:asciiTheme="minorHAnsi" w:hAnsiTheme="minorHAnsi" w:cs="Tahoma"/>
                <w:sz w:val="18"/>
                <w:szCs w:val="18"/>
              </w:rPr>
            </w:pPr>
            <w:r w:rsidRPr="00F52E07">
              <w:rPr>
                <w:rFonts w:asciiTheme="minorHAnsi" w:hAnsiTheme="minorHAnsi" w:cs="Tahoma"/>
                <w:sz w:val="18"/>
                <w:szCs w:val="18"/>
              </w:rPr>
              <w:t>Estación total</w:t>
            </w:r>
          </w:p>
        </w:tc>
        <w:tc>
          <w:tcPr>
            <w:tcW w:w="2769" w:type="dxa"/>
            <w:shd w:val="clear" w:color="auto" w:fill="auto"/>
          </w:tcPr>
          <w:p w14:paraId="76B36A6C" w14:textId="61A5B1AA" w:rsidR="00BE3F74" w:rsidRPr="00F52E07" w:rsidRDefault="001131BF" w:rsidP="00F52E07">
            <w:pPr>
              <w:spacing w:after="0" w:line="240" w:lineRule="auto"/>
              <w:jc w:val="center"/>
              <w:rPr>
                <w:rFonts w:asciiTheme="minorHAnsi" w:hAnsiTheme="minorHAnsi" w:cs="Tahoma"/>
                <w:sz w:val="18"/>
                <w:szCs w:val="18"/>
              </w:rPr>
            </w:pPr>
            <w:r>
              <w:rPr>
                <w:rFonts w:asciiTheme="minorHAnsi" w:hAnsiTheme="minorHAnsi" w:cs="Tahoma"/>
                <w:sz w:val="18"/>
                <w:szCs w:val="18"/>
              </w:rPr>
              <w:t>1</w:t>
            </w:r>
          </w:p>
        </w:tc>
      </w:tr>
      <w:tr w:rsidR="00BE3F74" w:rsidRPr="00F52E07" w14:paraId="72C8CAEB" w14:textId="77777777" w:rsidTr="00F52E07">
        <w:tc>
          <w:tcPr>
            <w:tcW w:w="1452" w:type="dxa"/>
            <w:shd w:val="clear" w:color="auto" w:fill="auto"/>
          </w:tcPr>
          <w:p w14:paraId="068D1620" w14:textId="77777777" w:rsidR="00BE3F74" w:rsidRPr="00F52E07" w:rsidRDefault="00BE3F74" w:rsidP="00F52E07">
            <w:pPr>
              <w:spacing w:after="0" w:line="240" w:lineRule="auto"/>
              <w:jc w:val="center"/>
              <w:rPr>
                <w:rFonts w:asciiTheme="minorHAnsi" w:hAnsiTheme="minorHAnsi" w:cs="Tahoma"/>
                <w:sz w:val="18"/>
                <w:szCs w:val="18"/>
              </w:rPr>
            </w:pPr>
            <w:r w:rsidRPr="00F52E07">
              <w:rPr>
                <w:rFonts w:asciiTheme="minorHAnsi" w:hAnsiTheme="minorHAnsi" w:cs="Tahoma"/>
                <w:sz w:val="18"/>
                <w:szCs w:val="18"/>
              </w:rPr>
              <w:t>2</w:t>
            </w:r>
          </w:p>
        </w:tc>
        <w:tc>
          <w:tcPr>
            <w:tcW w:w="4143" w:type="dxa"/>
            <w:shd w:val="clear" w:color="auto" w:fill="auto"/>
          </w:tcPr>
          <w:p w14:paraId="6D968FE8" w14:textId="77777777" w:rsidR="00BE3F74" w:rsidRPr="00F52E07" w:rsidRDefault="00BE3F74" w:rsidP="00F52E07">
            <w:pPr>
              <w:spacing w:after="0" w:line="240" w:lineRule="auto"/>
              <w:jc w:val="center"/>
              <w:rPr>
                <w:rFonts w:asciiTheme="minorHAnsi" w:hAnsiTheme="minorHAnsi" w:cs="Tahoma"/>
                <w:sz w:val="18"/>
                <w:szCs w:val="18"/>
              </w:rPr>
            </w:pPr>
            <w:r w:rsidRPr="00F52E07">
              <w:rPr>
                <w:rFonts w:asciiTheme="minorHAnsi" w:hAnsiTheme="minorHAnsi" w:cs="Tahoma"/>
                <w:sz w:val="18"/>
                <w:szCs w:val="18"/>
              </w:rPr>
              <w:t>Computadoras</w:t>
            </w:r>
          </w:p>
        </w:tc>
        <w:tc>
          <w:tcPr>
            <w:tcW w:w="2769" w:type="dxa"/>
            <w:shd w:val="clear" w:color="auto" w:fill="auto"/>
          </w:tcPr>
          <w:p w14:paraId="441B9FA8" w14:textId="77777777" w:rsidR="00BE3F74" w:rsidRPr="00F52E07" w:rsidRDefault="00BE3F74" w:rsidP="00F52E07">
            <w:pPr>
              <w:spacing w:after="0" w:line="240" w:lineRule="auto"/>
              <w:jc w:val="center"/>
              <w:rPr>
                <w:rFonts w:asciiTheme="minorHAnsi" w:hAnsiTheme="minorHAnsi" w:cs="Tahoma"/>
                <w:sz w:val="18"/>
                <w:szCs w:val="18"/>
              </w:rPr>
            </w:pPr>
            <w:r w:rsidRPr="00F52E07">
              <w:rPr>
                <w:rFonts w:asciiTheme="minorHAnsi" w:hAnsiTheme="minorHAnsi" w:cs="Tahoma"/>
                <w:sz w:val="18"/>
                <w:szCs w:val="18"/>
              </w:rPr>
              <w:t>2</w:t>
            </w:r>
          </w:p>
        </w:tc>
      </w:tr>
    </w:tbl>
    <w:p w14:paraId="1E900A67" w14:textId="77777777" w:rsidR="004E58D6" w:rsidRPr="00F52E07" w:rsidRDefault="004E58D6" w:rsidP="004E58D6">
      <w:pPr>
        <w:spacing w:after="0" w:line="240" w:lineRule="auto"/>
        <w:jc w:val="both"/>
        <w:rPr>
          <w:rFonts w:asciiTheme="minorHAnsi" w:hAnsiTheme="minorHAnsi" w:cs="Tahoma"/>
          <w:b/>
          <w:bCs/>
          <w:sz w:val="18"/>
          <w:szCs w:val="18"/>
        </w:rPr>
      </w:pPr>
      <w:r w:rsidRPr="00F52E07">
        <w:rPr>
          <w:rFonts w:asciiTheme="minorHAnsi" w:hAnsiTheme="minorHAnsi" w:cs="Tahoma"/>
          <w:b/>
          <w:bCs/>
          <w:sz w:val="18"/>
          <w:szCs w:val="18"/>
        </w:rPr>
        <w:t>                                                                                   </w:t>
      </w:r>
    </w:p>
    <w:p w14:paraId="1535AB1D" w14:textId="71A43748" w:rsidR="00934A9A" w:rsidRPr="002F5460" w:rsidRDefault="004E58D6" w:rsidP="002F5460">
      <w:pPr>
        <w:jc w:val="both"/>
        <w:rPr>
          <w:rFonts w:asciiTheme="minorHAnsi" w:eastAsia="Arial Unicode MS" w:hAnsiTheme="minorHAnsi"/>
          <w:sz w:val="18"/>
          <w:szCs w:val="18"/>
          <w:lang w:val="es-ES_tradnl" w:eastAsia="ar-SA"/>
        </w:rPr>
      </w:pPr>
      <w:r w:rsidRPr="00F52E07">
        <w:rPr>
          <w:rFonts w:asciiTheme="minorHAnsi" w:eastAsia="Arial Unicode MS" w:hAnsiTheme="minorHAnsi"/>
          <w:sz w:val="18"/>
          <w:szCs w:val="18"/>
          <w:lang w:val="es-ES_tradnl" w:eastAsia="ar-SA"/>
        </w:rPr>
        <w:t>En caso de que los equipos sean de propiedad del oferente deberá incluir los soportes respectivos (factura notariada); y, si los equipos van a ser alquilados, se deberá presentar carta de compromiso de alquiler con reconocimiento de firma y rúbrica acompañada de la factura notariada de los equ</w:t>
      </w:r>
      <w:r w:rsidR="001D5A13" w:rsidRPr="00F52E07">
        <w:rPr>
          <w:rFonts w:asciiTheme="minorHAnsi" w:eastAsia="Arial Unicode MS" w:hAnsiTheme="minorHAnsi"/>
          <w:sz w:val="18"/>
          <w:szCs w:val="18"/>
          <w:lang w:val="es-ES_tradnl" w:eastAsia="ar-SA"/>
        </w:rPr>
        <w:t xml:space="preserve">ipos que se fueran a alquilar. </w:t>
      </w:r>
    </w:p>
    <w:p w14:paraId="46F2374D" w14:textId="77777777" w:rsidR="00543189" w:rsidRPr="00F52E07" w:rsidRDefault="00543189" w:rsidP="00543189">
      <w:pPr>
        <w:widowControl w:val="0"/>
        <w:tabs>
          <w:tab w:val="left" w:pos="567"/>
        </w:tabs>
        <w:spacing w:after="0" w:line="240" w:lineRule="auto"/>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b/>
          <w:spacing w:val="-3"/>
          <w:kern w:val="1"/>
          <w:sz w:val="18"/>
          <w:szCs w:val="18"/>
          <w:lang w:eastAsia="hi-IN" w:bidi="hi-IN"/>
        </w:rPr>
        <w:t>4.1.8 Análisis de los índices financieros</w:t>
      </w:r>
      <w:r w:rsidRPr="00F52E07">
        <w:rPr>
          <w:rFonts w:asciiTheme="minorHAnsi" w:eastAsia="Lucida Sans Unicode" w:hAnsiTheme="minorHAnsi" w:cstheme="minorHAnsi"/>
          <w:b/>
          <w:kern w:val="1"/>
          <w:sz w:val="18"/>
          <w:szCs w:val="18"/>
          <w:lang w:eastAsia="hi-IN" w:bidi="hi-IN"/>
        </w:rPr>
        <w:t>:</w:t>
      </w:r>
    </w:p>
    <w:p w14:paraId="55404E8D" w14:textId="77777777" w:rsidR="00543189" w:rsidRPr="00F52E07" w:rsidRDefault="00543189" w:rsidP="00543189">
      <w:pPr>
        <w:widowControl w:val="0"/>
        <w:tabs>
          <w:tab w:val="left" w:pos="567"/>
        </w:tabs>
        <w:spacing w:after="0" w:line="240" w:lineRule="auto"/>
        <w:jc w:val="both"/>
        <w:rPr>
          <w:rFonts w:asciiTheme="minorHAnsi" w:eastAsia="Lucida Sans Unicode" w:hAnsiTheme="minorHAnsi" w:cstheme="minorHAnsi"/>
          <w:kern w:val="1"/>
          <w:sz w:val="18"/>
          <w:szCs w:val="18"/>
          <w:lang w:eastAsia="hi-IN" w:bidi="hi-IN"/>
        </w:rPr>
      </w:pPr>
    </w:p>
    <w:p w14:paraId="1F125F4D" w14:textId="77777777" w:rsidR="00543189" w:rsidRPr="00F52E07" w:rsidRDefault="00543189" w:rsidP="00543189">
      <w:pPr>
        <w:tabs>
          <w:tab w:val="left" w:pos="2962"/>
        </w:tabs>
        <w:suppressAutoHyphens/>
        <w:spacing w:after="0" w:line="240" w:lineRule="auto"/>
        <w:ind w:right="45"/>
        <w:jc w:val="both"/>
        <w:rPr>
          <w:rFonts w:asciiTheme="minorHAnsi" w:eastAsia="Times New Roman" w:hAnsiTheme="minorHAnsi" w:cstheme="minorHAnsi"/>
          <w:b/>
          <w:sz w:val="18"/>
          <w:szCs w:val="18"/>
          <w:lang w:eastAsia="ar-SA"/>
        </w:rPr>
      </w:pPr>
      <w:r w:rsidRPr="00F52E07">
        <w:rPr>
          <w:rFonts w:asciiTheme="minorHAnsi" w:eastAsia="Times New Roman" w:hAnsiTheme="minorHAnsi" w:cstheme="minorHAnsi"/>
          <w:iCs/>
          <w:sz w:val="18"/>
          <w:szCs w:val="18"/>
          <w:lang w:val="es-ES_tradnl" w:eastAsia="ar-SA"/>
        </w:rPr>
        <w:t xml:space="preserve">Se habilitará al consultor que cumpla con los índices financieros en función del Estado de Situación Financiera propios y de sus asociados, </w:t>
      </w:r>
      <w:r w:rsidRPr="00F52E07">
        <w:rPr>
          <w:rFonts w:asciiTheme="minorHAnsi" w:eastAsia="Times New Roman" w:hAnsiTheme="minorHAnsi" w:cstheme="minorHAnsi"/>
          <w:b/>
          <w:iCs/>
          <w:sz w:val="18"/>
          <w:szCs w:val="18"/>
          <w:lang w:val="es-ES_tradnl" w:eastAsia="ar-SA"/>
        </w:rPr>
        <w:t>debidamente presentados ante</w:t>
      </w:r>
      <w:r w:rsidRPr="00F52E07">
        <w:rPr>
          <w:rFonts w:asciiTheme="minorHAnsi" w:eastAsia="Times New Roman" w:hAnsiTheme="minorHAnsi" w:cstheme="minorHAnsi"/>
          <w:iCs/>
          <w:sz w:val="18"/>
          <w:szCs w:val="18"/>
          <w:lang w:val="es-ES_tradnl" w:eastAsia="ar-SA"/>
        </w:rPr>
        <w:t xml:space="preserve"> el Servicio de Rentas Internas (SRI) del último ejercicio tributario. Se aceptarán los certificados que se encuentren en trámite.</w:t>
      </w:r>
    </w:p>
    <w:p w14:paraId="1EDECBEA" w14:textId="77777777" w:rsidR="00543189" w:rsidRPr="00F52E07" w:rsidRDefault="00543189" w:rsidP="00543189">
      <w:pPr>
        <w:tabs>
          <w:tab w:val="left" w:pos="3382"/>
        </w:tabs>
        <w:suppressAutoHyphens/>
        <w:spacing w:after="0" w:line="240" w:lineRule="auto"/>
        <w:ind w:left="390" w:right="45"/>
        <w:jc w:val="both"/>
        <w:rPr>
          <w:rFonts w:asciiTheme="minorHAnsi" w:eastAsia="Times New Roman" w:hAnsiTheme="minorHAnsi" w:cstheme="minorHAnsi"/>
          <w:sz w:val="18"/>
          <w:szCs w:val="18"/>
          <w:lang w:eastAsia="ar-SA"/>
        </w:rPr>
      </w:pPr>
      <w:r w:rsidRPr="00F52E07">
        <w:rPr>
          <w:rFonts w:asciiTheme="minorHAnsi" w:eastAsia="Times New Roman" w:hAnsiTheme="minorHAnsi" w:cstheme="minorHAnsi"/>
          <w:sz w:val="18"/>
          <w:szCs w:val="18"/>
          <w:lang w:eastAsia="ar-SA"/>
        </w:rPr>
        <w:tab/>
      </w:r>
    </w:p>
    <w:p w14:paraId="644199A9" w14:textId="77777777" w:rsidR="00543189" w:rsidRPr="00F52E07" w:rsidRDefault="00543189" w:rsidP="00543189">
      <w:pPr>
        <w:tabs>
          <w:tab w:val="left" w:pos="3382"/>
        </w:tabs>
        <w:suppressAutoHyphens/>
        <w:spacing w:after="0" w:line="240" w:lineRule="auto"/>
        <w:ind w:right="45"/>
        <w:jc w:val="both"/>
        <w:rPr>
          <w:rFonts w:asciiTheme="minorHAnsi" w:hAnsiTheme="minorHAnsi" w:cstheme="minorHAnsi"/>
          <w:iCs/>
          <w:sz w:val="18"/>
          <w:szCs w:val="18"/>
          <w:lang w:val="es-ES_tradnl" w:eastAsia="es-EC"/>
        </w:rPr>
      </w:pPr>
      <w:r w:rsidRPr="00F52E07">
        <w:rPr>
          <w:rFonts w:asciiTheme="minorHAnsi" w:hAnsiTheme="minorHAnsi" w:cstheme="minorHAnsi"/>
          <w:iCs/>
          <w:sz w:val="18"/>
          <w:szCs w:val="18"/>
          <w:lang w:val="es-ES_tradnl" w:eastAsia="es-EC"/>
        </w:rPr>
        <w:t>En la situación financiera, se considerarán los siguientes índices:</w:t>
      </w:r>
    </w:p>
    <w:p w14:paraId="43B0D770" w14:textId="77777777" w:rsidR="00543189" w:rsidRPr="00F52E07" w:rsidRDefault="00543189" w:rsidP="00543189">
      <w:pPr>
        <w:tabs>
          <w:tab w:val="left" w:pos="3382"/>
        </w:tabs>
        <w:suppressAutoHyphens/>
        <w:spacing w:after="0" w:line="240" w:lineRule="auto"/>
        <w:ind w:right="45"/>
        <w:jc w:val="both"/>
        <w:rPr>
          <w:rFonts w:asciiTheme="minorHAnsi" w:hAnsiTheme="minorHAnsi" w:cstheme="minorHAnsi"/>
          <w:iCs/>
          <w:sz w:val="18"/>
          <w:szCs w:val="18"/>
          <w:lang w:val="es-ES_tradnl" w:eastAsia="es-EC"/>
        </w:rPr>
      </w:pPr>
    </w:p>
    <w:p w14:paraId="7245C4DE" w14:textId="77777777" w:rsidR="00A624AE" w:rsidRPr="00F52E07" w:rsidRDefault="00A624AE" w:rsidP="00543189">
      <w:pPr>
        <w:tabs>
          <w:tab w:val="left" w:pos="3382"/>
        </w:tabs>
        <w:suppressAutoHyphens/>
        <w:spacing w:after="0" w:line="240" w:lineRule="auto"/>
        <w:ind w:right="45"/>
        <w:jc w:val="both"/>
        <w:rPr>
          <w:rFonts w:asciiTheme="minorHAnsi" w:hAnsiTheme="minorHAnsi" w:cstheme="minorHAnsi"/>
          <w:iCs/>
          <w:sz w:val="18"/>
          <w:szCs w:val="18"/>
          <w:lang w:val="es-ES_tradnl" w:eastAsia="es-EC"/>
        </w:rPr>
      </w:pPr>
    </w:p>
    <w:tbl>
      <w:tblPr>
        <w:tblW w:w="87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2410"/>
        <w:gridCol w:w="3118"/>
      </w:tblGrid>
      <w:tr w:rsidR="007A361D" w:rsidRPr="00F52E07" w14:paraId="207AACF2" w14:textId="77777777" w:rsidTr="00B000BE">
        <w:tc>
          <w:tcPr>
            <w:tcW w:w="3212" w:type="dxa"/>
            <w:shd w:val="clear" w:color="auto" w:fill="D9D9D9"/>
          </w:tcPr>
          <w:p w14:paraId="799E690A" w14:textId="77777777" w:rsidR="00543189" w:rsidRPr="00F52E07" w:rsidRDefault="00543189" w:rsidP="00B000BE">
            <w:pPr>
              <w:jc w:val="center"/>
              <w:rPr>
                <w:rFonts w:asciiTheme="minorHAnsi" w:hAnsiTheme="minorHAnsi" w:cstheme="minorHAnsi"/>
                <w:b/>
                <w:spacing w:val="-3"/>
                <w:sz w:val="18"/>
                <w:szCs w:val="18"/>
              </w:rPr>
            </w:pPr>
            <w:r w:rsidRPr="00F52E07">
              <w:rPr>
                <w:rFonts w:asciiTheme="minorHAnsi" w:hAnsiTheme="minorHAnsi" w:cstheme="minorHAnsi"/>
                <w:b/>
                <w:spacing w:val="-3"/>
                <w:sz w:val="18"/>
                <w:szCs w:val="18"/>
              </w:rPr>
              <w:t>Índice</w:t>
            </w:r>
          </w:p>
        </w:tc>
        <w:tc>
          <w:tcPr>
            <w:tcW w:w="2410" w:type="dxa"/>
            <w:shd w:val="clear" w:color="auto" w:fill="D9D9D9"/>
          </w:tcPr>
          <w:p w14:paraId="4D309028" w14:textId="77777777" w:rsidR="00543189" w:rsidRPr="00F52E07" w:rsidRDefault="00543189" w:rsidP="00B000BE">
            <w:pPr>
              <w:jc w:val="center"/>
              <w:rPr>
                <w:rFonts w:asciiTheme="minorHAnsi" w:hAnsiTheme="minorHAnsi" w:cstheme="minorHAnsi"/>
                <w:b/>
                <w:spacing w:val="-3"/>
                <w:sz w:val="18"/>
                <w:szCs w:val="18"/>
              </w:rPr>
            </w:pPr>
            <w:r w:rsidRPr="00F52E07">
              <w:rPr>
                <w:rFonts w:asciiTheme="minorHAnsi" w:hAnsiTheme="minorHAnsi" w:cstheme="minorHAnsi"/>
                <w:b/>
                <w:spacing w:val="-3"/>
                <w:sz w:val="18"/>
                <w:szCs w:val="18"/>
              </w:rPr>
              <w:t>Indicador solicitado</w:t>
            </w:r>
          </w:p>
        </w:tc>
        <w:tc>
          <w:tcPr>
            <w:tcW w:w="3118" w:type="dxa"/>
            <w:shd w:val="clear" w:color="auto" w:fill="D9D9D9"/>
          </w:tcPr>
          <w:p w14:paraId="5B171B2E" w14:textId="77777777" w:rsidR="00543189" w:rsidRPr="00F52E07" w:rsidRDefault="00543189" w:rsidP="00B000BE">
            <w:pPr>
              <w:jc w:val="center"/>
              <w:rPr>
                <w:rFonts w:asciiTheme="minorHAnsi" w:hAnsiTheme="minorHAnsi" w:cstheme="minorHAnsi"/>
                <w:b/>
                <w:spacing w:val="-3"/>
                <w:sz w:val="18"/>
                <w:szCs w:val="18"/>
              </w:rPr>
            </w:pPr>
            <w:r w:rsidRPr="00F52E07">
              <w:rPr>
                <w:rFonts w:asciiTheme="minorHAnsi" w:hAnsiTheme="minorHAnsi" w:cstheme="minorHAnsi"/>
                <w:b/>
                <w:spacing w:val="-3"/>
                <w:sz w:val="18"/>
                <w:szCs w:val="18"/>
              </w:rPr>
              <w:t>OBSERVACIONES</w:t>
            </w:r>
          </w:p>
        </w:tc>
      </w:tr>
      <w:tr w:rsidR="007A361D" w:rsidRPr="00F52E07" w14:paraId="7CB6196B" w14:textId="77777777" w:rsidTr="00B000BE">
        <w:tc>
          <w:tcPr>
            <w:tcW w:w="3212" w:type="dxa"/>
            <w:shd w:val="clear" w:color="auto" w:fill="auto"/>
          </w:tcPr>
          <w:p w14:paraId="1D4995B6" w14:textId="77777777" w:rsidR="00543189" w:rsidRPr="00F52E07" w:rsidRDefault="00543189" w:rsidP="00B000BE">
            <w:pPr>
              <w:jc w:val="both"/>
              <w:rPr>
                <w:rFonts w:asciiTheme="minorHAnsi" w:hAnsiTheme="minorHAnsi" w:cstheme="minorHAnsi"/>
                <w:spacing w:val="-3"/>
                <w:sz w:val="18"/>
                <w:szCs w:val="18"/>
              </w:rPr>
            </w:pPr>
            <w:r w:rsidRPr="00F52E07">
              <w:rPr>
                <w:rFonts w:asciiTheme="minorHAnsi" w:hAnsiTheme="minorHAnsi" w:cstheme="minorHAnsi"/>
                <w:spacing w:val="-3"/>
                <w:sz w:val="18"/>
                <w:szCs w:val="18"/>
              </w:rPr>
              <w:t>Solvencia</w:t>
            </w:r>
          </w:p>
        </w:tc>
        <w:tc>
          <w:tcPr>
            <w:tcW w:w="2410" w:type="dxa"/>
            <w:shd w:val="clear" w:color="auto" w:fill="auto"/>
          </w:tcPr>
          <w:p w14:paraId="2B0119C5" w14:textId="77777777" w:rsidR="00543189" w:rsidRPr="00F52E07" w:rsidRDefault="00543189" w:rsidP="00B000BE">
            <w:pPr>
              <w:jc w:val="both"/>
              <w:rPr>
                <w:rFonts w:asciiTheme="minorHAnsi" w:hAnsiTheme="minorHAnsi" w:cstheme="minorHAnsi"/>
                <w:spacing w:val="-3"/>
                <w:sz w:val="18"/>
                <w:szCs w:val="18"/>
              </w:rPr>
            </w:pPr>
            <w:r w:rsidRPr="00F52E07">
              <w:rPr>
                <w:rFonts w:asciiTheme="minorHAnsi" w:hAnsiTheme="minorHAnsi" w:cstheme="minorHAnsi"/>
                <w:iCs/>
                <w:sz w:val="18"/>
                <w:szCs w:val="18"/>
                <w:lang w:val="es-ES_tradnl" w:eastAsia="es-EC"/>
              </w:rPr>
              <w:t>&gt;= 1,0 </w:t>
            </w:r>
          </w:p>
        </w:tc>
        <w:tc>
          <w:tcPr>
            <w:tcW w:w="3118" w:type="dxa"/>
          </w:tcPr>
          <w:p w14:paraId="64466C50" w14:textId="77777777" w:rsidR="00543189" w:rsidRPr="00F52E07" w:rsidRDefault="00543189" w:rsidP="00B000BE">
            <w:pPr>
              <w:jc w:val="both"/>
              <w:rPr>
                <w:rFonts w:asciiTheme="minorHAnsi" w:hAnsiTheme="minorHAnsi" w:cstheme="minorHAnsi"/>
                <w:spacing w:val="-3"/>
                <w:sz w:val="18"/>
                <w:szCs w:val="18"/>
              </w:rPr>
            </w:pPr>
            <w:r w:rsidRPr="00F52E07">
              <w:rPr>
                <w:rFonts w:asciiTheme="minorHAnsi" w:hAnsiTheme="minorHAnsi" w:cstheme="minorHAnsi"/>
                <w:iCs/>
                <w:sz w:val="18"/>
                <w:szCs w:val="18"/>
                <w:lang w:val="es-ES_tradnl" w:eastAsia="es-EC"/>
              </w:rPr>
              <w:t>Activo Corriente/Pasivo Corriente</w:t>
            </w:r>
          </w:p>
        </w:tc>
      </w:tr>
      <w:tr w:rsidR="007A361D" w:rsidRPr="00F52E07" w14:paraId="59E72926" w14:textId="77777777" w:rsidTr="00B000BE">
        <w:tc>
          <w:tcPr>
            <w:tcW w:w="3212" w:type="dxa"/>
            <w:shd w:val="clear" w:color="auto" w:fill="auto"/>
          </w:tcPr>
          <w:p w14:paraId="70FA0E56" w14:textId="77777777" w:rsidR="00543189" w:rsidRPr="00F52E07" w:rsidRDefault="00543189" w:rsidP="00B000BE">
            <w:pPr>
              <w:jc w:val="both"/>
              <w:rPr>
                <w:rFonts w:asciiTheme="minorHAnsi" w:hAnsiTheme="minorHAnsi" w:cstheme="minorHAnsi"/>
                <w:spacing w:val="-3"/>
                <w:sz w:val="18"/>
                <w:szCs w:val="18"/>
              </w:rPr>
            </w:pPr>
            <w:r w:rsidRPr="00F52E07">
              <w:rPr>
                <w:rFonts w:asciiTheme="minorHAnsi" w:hAnsiTheme="minorHAnsi" w:cstheme="minorHAnsi"/>
                <w:spacing w:val="-3"/>
                <w:sz w:val="18"/>
                <w:szCs w:val="18"/>
              </w:rPr>
              <w:t>Endeudamiento</w:t>
            </w:r>
          </w:p>
        </w:tc>
        <w:tc>
          <w:tcPr>
            <w:tcW w:w="2410" w:type="dxa"/>
            <w:shd w:val="clear" w:color="auto" w:fill="auto"/>
          </w:tcPr>
          <w:p w14:paraId="4404EBCF" w14:textId="77777777" w:rsidR="00543189" w:rsidRPr="00F52E07" w:rsidRDefault="00543189" w:rsidP="00B000BE">
            <w:pPr>
              <w:jc w:val="both"/>
              <w:rPr>
                <w:rFonts w:asciiTheme="minorHAnsi" w:hAnsiTheme="minorHAnsi" w:cstheme="minorHAnsi"/>
                <w:spacing w:val="-3"/>
                <w:sz w:val="18"/>
                <w:szCs w:val="18"/>
              </w:rPr>
            </w:pPr>
            <w:r w:rsidRPr="00F52E07">
              <w:rPr>
                <w:rFonts w:asciiTheme="minorHAnsi" w:hAnsiTheme="minorHAnsi" w:cstheme="minorHAnsi"/>
                <w:iCs/>
                <w:sz w:val="18"/>
                <w:szCs w:val="18"/>
                <w:lang w:val="es-ES_tradnl" w:eastAsia="es-EC"/>
              </w:rPr>
              <w:t>&lt;  0,5</w:t>
            </w:r>
          </w:p>
        </w:tc>
        <w:tc>
          <w:tcPr>
            <w:tcW w:w="3118" w:type="dxa"/>
          </w:tcPr>
          <w:p w14:paraId="0BD733B4" w14:textId="77777777" w:rsidR="00543189" w:rsidRPr="00F52E07" w:rsidRDefault="00543189" w:rsidP="00B000BE">
            <w:pPr>
              <w:jc w:val="both"/>
              <w:rPr>
                <w:rFonts w:asciiTheme="minorHAnsi" w:hAnsiTheme="minorHAnsi" w:cstheme="minorHAnsi"/>
                <w:spacing w:val="-3"/>
                <w:sz w:val="18"/>
                <w:szCs w:val="18"/>
              </w:rPr>
            </w:pPr>
            <w:r w:rsidRPr="00F52E07">
              <w:rPr>
                <w:rFonts w:asciiTheme="minorHAnsi" w:hAnsiTheme="minorHAnsi" w:cstheme="minorHAnsi"/>
                <w:iCs/>
                <w:sz w:val="18"/>
                <w:szCs w:val="18"/>
                <w:lang w:val="es-ES_tradnl" w:eastAsia="es-EC"/>
              </w:rPr>
              <w:t>Pasivo Total /Activo Total </w:t>
            </w:r>
          </w:p>
        </w:tc>
      </w:tr>
      <w:tr w:rsidR="00484C06" w:rsidRPr="00F52E07" w14:paraId="12DBAB2D" w14:textId="77777777" w:rsidTr="00B000BE">
        <w:tc>
          <w:tcPr>
            <w:tcW w:w="3212" w:type="dxa"/>
            <w:shd w:val="clear" w:color="auto" w:fill="auto"/>
          </w:tcPr>
          <w:p w14:paraId="14228FD1" w14:textId="77777777" w:rsidR="00543189" w:rsidRPr="00F52E07" w:rsidRDefault="00543189" w:rsidP="00B000BE">
            <w:pPr>
              <w:jc w:val="both"/>
              <w:rPr>
                <w:rFonts w:asciiTheme="minorHAnsi" w:hAnsiTheme="minorHAnsi" w:cstheme="minorHAnsi"/>
                <w:spacing w:val="-3"/>
                <w:sz w:val="18"/>
                <w:szCs w:val="18"/>
              </w:rPr>
            </w:pPr>
            <w:r w:rsidRPr="00F52E07">
              <w:rPr>
                <w:rFonts w:asciiTheme="minorHAnsi" w:hAnsiTheme="minorHAnsi" w:cstheme="minorHAnsi"/>
                <w:iCs/>
                <w:sz w:val="18"/>
                <w:szCs w:val="18"/>
                <w:lang w:val="es-ES_tradnl" w:eastAsia="es-EC"/>
              </w:rPr>
              <w:t>Estructural</w:t>
            </w:r>
          </w:p>
        </w:tc>
        <w:tc>
          <w:tcPr>
            <w:tcW w:w="2410" w:type="dxa"/>
            <w:shd w:val="clear" w:color="auto" w:fill="auto"/>
          </w:tcPr>
          <w:p w14:paraId="0CF405D1" w14:textId="77777777" w:rsidR="00543189" w:rsidRPr="00F52E07" w:rsidRDefault="00543189" w:rsidP="00B000BE">
            <w:pPr>
              <w:jc w:val="both"/>
              <w:rPr>
                <w:rFonts w:asciiTheme="minorHAnsi" w:hAnsiTheme="minorHAnsi" w:cstheme="minorHAnsi"/>
                <w:spacing w:val="-3"/>
                <w:sz w:val="18"/>
                <w:szCs w:val="18"/>
              </w:rPr>
            </w:pPr>
            <w:r w:rsidRPr="00F52E07">
              <w:rPr>
                <w:rFonts w:asciiTheme="minorHAnsi" w:hAnsiTheme="minorHAnsi" w:cstheme="minorHAnsi"/>
                <w:iCs/>
                <w:sz w:val="18"/>
                <w:szCs w:val="18"/>
                <w:lang w:val="es-ES_tradnl" w:eastAsia="es-EC"/>
              </w:rPr>
              <w:t>&gt;= 0,50                      </w:t>
            </w:r>
          </w:p>
        </w:tc>
        <w:tc>
          <w:tcPr>
            <w:tcW w:w="3118" w:type="dxa"/>
          </w:tcPr>
          <w:p w14:paraId="088FE1F2" w14:textId="77777777" w:rsidR="00543189" w:rsidRPr="00F52E07" w:rsidRDefault="00543189" w:rsidP="00B000BE">
            <w:pPr>
              <w:jc w:val="both"/>
              <w:rPr>
                <w:rFonts w:asciiTheme="minorHAnsi" w:hAnsiTheme="minorHAnsi" w:cstheme="minorHAnsi"/>
                <w:spacing w:val="-3"/>
                <w:sz w:val="18"/>
                <w:szCs w:val="18"/>
              </w:rPr>
            </w:pPr>
            <w:r w:rsidRPr="00F52E07">
              <w:rPr>
                <w:rFonts w:asciiTheme="minorHAnsi" w:hAnsiTheme="minorHAnsi" w:cstheme="minorHAnsi"/>
                <w:iCs/>
                <w:sz w:val="18"/>
                <w:szCs w:val="18"/>
                <w:lang w:val="es-ES_tradnl" w:eastAsia="es-EC"/>
              </w:rPr>
              <w:t>Patrimonio /  Activo Total  </w:t>
            </w:r>
          </w:p>
        </w:tc>
      </w:tr>
    </w:tbl>
    <w:p w14:paraId="1042A1E9" w14:textId="77777777" w:rsidR="00543189" w:rsidRPr="00F52E07" w:rsidRDefault="00543189" w:rsidP="00543189">
      <w:pPr>
        <w:tabs>
          <w:tab w:val="left" w:pos="426"/>
        </w:tabs>
        <w:spacing w:after="0" w:line="240" w:lineRule="auto"/>
        <w:ind w:right="45"/>
        <w:contextualSpacing/>
        <w:jc w:val="both"/>
        <w:rPr>
          <w:rFonts w:asciiTheme="minorHAnsi" w:hAnsiTheme="minorHAnsi" w:cstheme="minorHAnsi"/>
          <w:sz w:val="18"/>
          <w:szCs w:val="18"/>
        </w:rPr>
      </w:pPr>
    </w:p>
    <w:p w14:paraId="674A22D6" w14:textId="77777777" w:rsidR="00543189" w:rsidRPr="00F52E07" w:rsidRDefault="00543189" w:rsidP="00543189">
      <w:pPr>
        <w:tabs>
          <w:tab w:val="left" w:pos="2962"/>
        </w:tabs>
        <w:suppressAutoHyphens/>
        <w:spacing w:after="0" w:line="240" w:lineRule="auto"/>
        <w:ind w:right="45"/>
        <w:jc w:val="both"/>
        <w:rPr>
          <w:rFonts w:asciiTheme="minorHAnsi" w:hAnsiTheme="minorHAnsi" w:cstheme="minorHAnsi"/>
          <w:sz w:val="18"/>
          <w:szCs w:val="18"/>
          <w:lang w:val="es-ES_tradnl" w:eastAsia="es-EC"/>
        </w:rPr>
      </w:pPr>
      <w:r w:rsidRPr="00F52E07">
        <w:rPr>
          <w:rFonts w:asciiTheme="minorHAnsi" w:hAnsiTheme="minorHAnsi" w:cstheme="minorHAnsi"/>
          <w:iCs/>
          <w:sz w:val="18"/>
          <w:szCs w:val="18"/>
          <w:lang w:val="es-ES_tradnl" w:eastAsia="es-EC"/>
        </w:rPr>
        <w:t>Si un oferente o un integrante de consorcio incumplen con cualquiera de estos índices, será inhabilitado</w:t>
      </w:r>
      <w:r w:rsidRPr="00F52E07">
        <w:rPr>
          <w:rFonts w:asciiTheme="minorHAnsi" w:hAnsiTheme="minorHAnsi" w:cstheme="minorHAnsi"/>
          <w:sz w:val="18"/>
          <w:szCs w:val="18"/>
          <w:lang w:val="es-ES_tradnl" w:eastAsia="es-EC"/>
        </w:rPr>
        <w:t>.</w:t>
      </w:r>
    </w:p>
    <w:p w14:paraId="2227589D" w14:textId="77777777" w:rsidR="00543189" w:rsidRPr="00F52E07" w:rsidRDefault="00543189" w:rsidP="00543189">
      <w:pPr>
        <w:pStyle w:val="Prrafodelista"/>
        <w:tabs>
          <w:tab w:val="left" w:pos="426"/>
        </w:tabs>
        <w:ind w:left="0" w:right="45"/>
        <w:jc w:val="both"/>
        <w:rPr>
          <w:rFonts w:asciiTheme="minorHAnsi" w:hAnsiTheme="minorHAnsi" w:cstheme="minorHAnsi"/>
          <w:sz w:val="18"/>
          <w:szCs w:val="18"/>
          <w:lang w:val="es-ES_tradnl"/>
        </w:rPr>
      </w:pPr>
    </w:p>
    <w:p w14:paraId="5A7F55F3" w14:textId="77777777" w:rsidR="00543189" w:rsidRPr="00F52E07" w:rsidRDefault="00543189" w:rsidP="00543189">
      <w:pPr>
        <w:contextualSpacing/>
        <w:jc w:val="both"/>
        <w:rPr>
          <w:rFonts w:asciiTheme="minorHAnsi" w:hAnsiTheme="minorHAnsi" w:cstheme="minorHAnsi"/>
          <w:sz w:val="18"/>
          <w:szCs w:val="18"/>
        </w:rPr>
      </w:pPr>
      <w:r w:rsidRPr="00F52E07">
        <w:rPr>
          <w:rFonts w:asciiTheme="minorHAnsi" w:hAnsiTheme="minorHAnsi" w:cstheme="minorHAnsi"/>
          <w:sz w:val="18"/>
          <w:szCs w:val="18"/>
        </w:rPr>
        <w:t xml:space="preserve">Los factores para su cálculo estarán respaldados en la correspondiente declaración de impuesto a la renta del ejercicio fiscal correspondiente y/o los balances presentados al órgano de control respectivo. Documentación que deberá ser presentada por el oferente. </w:t>
      </w:r>
    </w:p>
    <w:p w14:paraId="62114017" w14:textId="77777777" w:rsidR="00543189" w:rsidRPr="00F52E07" w:rsidRDefault="00543189" w:rsidP="00543189">
      <w:pPr>
        <w:spacing w:after="0" w:line="240" w:lineRule="auto"/>
        <w:jc w:val="both"/>
        <w:rPr>
          <w:rFonts w:asciiTheme="minorHAnsi" w:hAnsiTheme="minorHAnsi" w:cstheme="minorHAnsi"/>
          <w:sz w:val="18"/>
          <w:szCs w:val="18"/>
        </w:rPr>
      </w:pPr>
    </w:p>
    <w:p w14:paraId="4AD49303" w14:textId="77777777" w:rsidR="007E64EE" w:rsidRPr="00F52E07" w:rsidRDefault="007E64EE" w:rsidP="00543189">
      <w:pPr>
        <w:spacing w:after="0" w:line="240" w:lineRule="auto"/>
        <w:jc w:val="both"/>
        <w:rPr>
          <w:rFonts w:asciiTheme="minorHAnsi" w:hAnsiTheme="minorHAnsi" w:cstheme="minorHAnsi"/>
          <w:sz w:val="18"/>
          <w:szCs w:val="18"/>
        </w:rPr>
      </w:pPr>
    </w:p>
    <w:p w14:paraId="5818C011" w14:textId="77777777" w:rsidR="00A205E0" w:rsidRPr="00F52E07" w:rsidRDefault="00A205E0" w:rsidP="00543189">
      <w:pPr>
        <w:widowControl w:val="0"/>
        <w:suppressAutoHyphens/>
        <w:spacing w:after="0" w:line="240" w:lineRule="auto"/>
        <w:jc w:val="both"/>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4.1.</w:t>
      </w:r>
      <w:r w:rsidR="0093162E" w:rsidRPr="00F52E07">
        <w:rPr>
          <w:rFonts w:asciiTheme="minorHAnsi" w:eastAsia="Lucida Sans Unicode" w:hAnsiTheme="minorHAnsi" w:cstheme="minorHAnsi"/>
          <w:b/>
          <w:kern w:val="1"/>
          <w:sz w:val="18"/>
          <w:szCs w:val="18"/>
          <w:lang w:eastAsia="hi-IN" w:bidi="hi-IN"/>
        </w:rPr>
        <w:t>9</w:t>
      </w:r>
      <w:r w:rsidRPr="00F52E07">
        <w:rPr>
          <w:rFonts w:asciiTheme="minorHAnsi" w:eastAsia="Lucida Sans Unicode" w:hAnsiTheme="minorHAnsi" w:cstheme="minorHAnsi"/>
          <w:b/>
          <w:kern w:val="1"/>
          <w:sz w:val="18"/>
          <w:szCs w:val="18"/>
          <w:lang w:eastAsia="hi-IN" w:bidi="hi-IN"/>
        </w:rPr>
        <w:t xml:space="preserve"> Verificación de cumplimiento de integridad y requisitos mínimos de la oferta:</w:t>
      </w:r>
    </w:p>
    <w:p w14:paraId="488D2E2F" w14:textId="77777777" w:rsidR="004D2494" w:rsidRPr="00F52E07" w:rsidRDefault="004D2494" w:rsidP="00A205E0">
      <w:pPr>
        <w:widowControl w:val="0"/>
        <w:suppressAutoHyphens/>
        <w:spacing w:after="0" w:line="240" w:lineRule="auto"/>
        <w:ind w:left="284"/>
        <w:jc w:val="both"/>
        <w:rPr>
          <w:rFonts w:asciiTheme="minorHAnsi" w:eastAsia="Lucida Sans Unicode" w:hAnsiTheme="minorHAnsi" w:cstheme="minorHAnsi"/>
          <w:b/>
          <w:kern w:val="1"/>
          <w:sz w:val="18"/>
          <w:szCs w:val="18"/>
          <w:lang w:eastAsia="hi-IN" w:bidi="hi-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1111"/>
        <w:gridCol w:w="1521"/>
        <w:gridCol w:w="2238"/>
      </w:tblGrid>
      <w:tr w:rsidR="007A361D" w:rsidRPr="00F52E07" w14:paraId="3AC26771" w14:textId="77777777" w:rsidTr="004D2494">
        <w:tc>
          <w:tcPr>
            <w:tcW w:w="3356" w:type="dxa"/>
            <w:shd w:val="clear" w:color="auto" w:fill="F2F2F2"/>
          </w:tcPr>
          <w:p w14:paraId="6B318B07" w14:textId="77777777" w:rsidR="00A205E0" w:rsidRPr="00F52E07" w:rsidRDefault="00A205E0" w:rsidP="00A205E0">
            <w:pPr>
              <w:widowControl w:val="0"/>
              <w:suppressAutoHyphens/>
              <w:spacing w:after="0" w:line="240" w:lineRule="auto"/>
              <w:ind w:left="284"/>
              <w:jc w:val="center"/>
              <w:rPr>
                <w:rFonts w:asciiTheme="minorHAnsi" w:eastAsia="Lucida Sans Unicode" w:hAnsiTheme="minorHAnsi" w:cstheme="minorHAnsi"/>
                <w:b/>
                <w:spacing w:val="-3"/>
                <w:kern w:val="1"/>
                <w:sz w:val="18"/>
                <w:szCs w:val="18"/>
                <w:lang w:eastAsia="hi-IN" w:bidi="hi-IN"/>
              </w:rPr>
            </w:pPr>
            <w:r w:rsidRPr="00F52E07">
              <w:rPr>
                <w:rFonts w:asciiTheme="minorHAnsi" w:eastAsia="Lucida Sans Unicode" w:hAnsiTheme="minorHAnsi" w:cstheme="minorHAnsi"/>
                <w:b/>
                <w:spacing w:val="-3"/>
                <w:kern w:val="1"/>
                <w:sz w:val="18"/>
                <w:szCs w:val="18"/>
                <w:lang w:eastAsia="hi-IN" w:bidi="hi-IN"/>
              </w:rPr>
              <w:t>PARÁMETRO</w:t>
            </w:r>
          </w:p>
        </w:tc>
        <w:tc>
          <w:tcPr>
            <w:tcW w:w="1130" w:type="dxa"/>
            <w:shd w:val="clear" w:color="auto" w:fill="F2F2F2"/>
          </w:tcPr>
          <w:p w14:paraId="66AF7018" w14:textId="77777777" w:rsidR="00A205E0" w:rsidRPr="00F52E07" w:rsidRDefault="00A205E0" w:rsidP="00A205E0">
            <w:pPr>
              <w:widowControl w:val="0"/>
              <w:suppressAutoHyphens/>
              <w:spacing w:after="0" w:line="240" w:lineRule="auto"/>
              <w:jc w:val="center"/>
              <w:rPr>
                <w:rFonts w:asciiTheme="minorHAnsi" w:eastAsia="Lucida Sans Unicode" w:hAnsiTheme="minorHAnsi" w:cstheme="minorHAnsi"/>
                <w:b/>
                <w:spacing w:val="-3"/>
                <w:kern w:val="1"/>
                <w:sz w:val="18"/>
                <w:szCs w:val="18"/>
                <w:lang w:eastAsia="hi-IN" w:bidi="hi-IN"/>
              </w:rPr>
            </w:pPr>
            <w:r w:rsidRPr="00F52E07">
              <w:rPr>
                <w:rFonts w:asciiTheme="minorHAnsi" w:eastAsia="Lucida Sans Unicode" w:hAnsiTheme="minorHAnsi" w:cstheme="minorHAnsi"/>
                <w:b/>
                <w:spacing w:val="-3"/>
                <w:kern w:val="1"/>
                <w:sz w:val="18"/>
                <w:szCs w:val="18"/>
                <w:lang w:eastAsia="hi-IN" w:bidi="hi-IN"/>
              </w:rPr>
              <w:t>CUMPLE</w:t>
            </w:r>
          </w:p>
        </w:tc>
        <w:tc>
          <w:tcPr>
            <w:tcW w:w="1568" w:type="dxa"/>
            <w:shd w:val="clear" w:color="auto" w:fill="F2F2F2"/>
          </w:tcPr>
          <w:p w14:paraId="736C3FED" w14:textId="77777777" w:rsidR="00A205E0" w:rsidRPr="00F52E07" w:rsidRDefault="00A205E0" w:rsidP="00A205E0">
            <w:pPr>
              <w:widowControl w:val="0"/>
              <w:suppressAutoHyphens/>
              <w:spacing w:after="0" w:line="240" w:lineRule="auto"/>
              <w:jc w:val="center"/>
              <w:rPr>
                <w:rFonts w:asciiTheme="minorHAnsi" w:eastAsia="Lucida Sans Unicode" w:hAnsiTheme="minorHAnsi" w:cstheme="minorHAnsi"/>
                <w:b/>
                <w:spacing w:val="-3"/>
                <w:kern w:val="1"/>
                <w:sz w:val="18"/>
                <w:szCs w:val="18"/>
                <w:lang w:eastAsia="hi-IN" w:bidi="hi-IN"/>
              </w:rPr>
            </w:pPr>
            <w:r w:rsidRPr="00F52E07">
              <w:rPr>
                <w:rFonts w:asciiTheme="minorHAnsi" w:eastAsia="Lucida Sans Unicode" w:hAnsiTheme="minorHAnsi" w:cstheme="minorHAnsi"/>
                <w:b/>
                <w:spacing w:val="-3"/>
                <w:kern w:val="1"/>
                <w:sz w:val="18"/>
                <w:szCs w:val="18"/>
                <w:lang w:eastAsia="hi-IN" w:bidi="hi-IN"/>
              </w:rPr>
              <w:t>NO CUMPLE</w:t>
            </w:r>
          </w:p>
        </w:tc>
        <w:tc>
          <w:tcPr>
            <w:tcW w:w="2274" w:type="dxa"/>
            <w:shd w:val="clear" w:color="auto" w:fill="F2F2F2"/>
          </w:tcPr>
          <w:p w14:paraId="1ADD66EE" w14:textId="77777777" w:rsidR="00A205E0" w:rsidRPr="00F52E07" w:rsidRDefault="00A205E0" w:rsidP="00A205E0">
            <w:pPr>
              <w:widowControl w:val="0"/>
              <w:suppressAutoHyphens/>
              <w:spacing w:after="0" w:line="240" w:lineRule="auto"/>
              <w:ind w:left="284"/>
              <w:jc w:val="center"/>
              <w:rPr>
                <w:rFonts w:asciiTheme="minorHAnsi" w:eastAsia="Lucida Sans Unicode" w:hAnsiTheme="minorHAnsi" w:cstheme="minorHAnsi"/>
                <w:b/>
                <w:spacing w:val="-3"/>
                <w:kern w:val="1"/>
                <w:sz w:val="18"/>
                <w:szCs w:val="18"/>
                <w:lang w:eastAsia="hi-IN" w:bidi="hi-IN"/>
              </w:rPr>
            </w:pPr>
            <w:r w:rsidRPr="00F52E07">
              <w:rPr>
                <w:rFonts w:asciiTheme="minorHAnsi" w:eastAsia="Lucida Sans Unicode" w:hAnsiTheme="minorHAnsi" w:cstheme="minorHAnsi"/>
                <w:b/>
                <w:spacing w:val="-3"/>
                <w:kern w:val="1"/>
                <w:sz w:val="18"/>
                <w:szCs w:val="18"/>
                <w:lang w:eastAsia="hi-IN" w:bidi="hi-IN"/>
              </w:rPr>
              <w:t>OBSERVACIONES</w:t>
            </w:r>
          </w:p>
        </w:tc>
      </w:tr>
      <w:tr w:rsidR="007A361D" w:rsidRPr="00F52E07" w14:paraId="5FC673CE" w14:textId="77777777" w:rsidTr="004D2494">
        <w:tc>
          <w:tcPr>
            <w:tcW w:w="3356" w:type="dxa"/>
            <w:shd w:val="clear" w:color="auto" w:fill="auto"/>
          </w:tcPr>
          <w:p w14:paraId="4F072F9E" w14:textId="77777777" w:rsidR="00A205E0" w:rsidRPr="00F52E07" w:rsidRDefault="00A205E0" w:rsidP="00543189">
            <w:pPr>
              <w:widowControl w:val="0"/>
              <w:suppressAutoHyphens/>
              <w:spacing w:after="0" w:line="240" w:lineRule="auto"/>
              <w:rPr>
                <w:rFonts w:asciiTheme="minorHAnsi" w:eastAsia="Lucida Sans Unicode" w:hAnsiTheme="minorHAnsi" w:cstheme="minorHAnsi"/>
                <w:spacing w:val="-3"/>
                <w:kern w:val="1"/>
                <w:sz w:val="18"/>
                <w:szCs w:val="18"/>
                <w:lang w:eastAsia="hi-IN" w:bidi="hi-IN"/>
              </w:rPr>
            </w:pPr>
            <w:r w:rsidRPr="00F52E07">
              <w:rPr>
                <w:rFonts w:asciiTheme="minorHAnsi" w:eastAsia="Lucida Sans Unicode" w:hAnsiTheme="minorHAnsi" w:cstheme="minorHAnsi"/>
                <w:spacing w:val="-3"/>
                <w:kern w:val="1"/>
                <w:sz w:val="18"/>
                <w:szCs w:val="18"/>
                <w:lang w:eastAsia="hi-IN" w:bidi="hi-IN"/>
              </w:rPr>
              <w:t>Integridad de la Oferta</w:t>
            </w:r>
          </w:p>
        </w:tc>
        <w:tc>
          <w:tcPr>
            <w:tcW w:w="1130" w:type="dxa"/>
            <w:shd w:val="clear" w:color="auto" w:fill="auto"/>
          </w:tcPr>
          <w:p w14:paraId="61BAAADF" w14:textId="77777777" w:rsidR="00A205E0" w:rsidRPr="00F52E07" w:rsidRDefault="00A205E0" w:rsidP="00A205E0">
            <w:pPr>
              <w:widowControl w:val="0"/>
              <w:suppressAutoHyphens/>
              <w:spacing w:after="0" w:line="240" w:lineRule="auto"/>
              <w:ind w:left="284"/>
              <w:jc w:val="both"/>
              <w:rPr>
                <w:rFonts w:asciiTheme="minorHAnsi" w:eastAsia="Lucida Sans Unicode" w:hAnsiTheme="minorHAnsi" w:cstheme="minorHAnsi"/>
                <w:spacing w:val="-3"/>
                <w:kern w:val="1"/>
                <w:sz w:val="18"/>
                <w:szCs w:val="18"/>
                <w:lang w:eastAsia="hi-IN" w:bidi="hi-IN"/>
              </w:rPr>
            </w:pPr>
          </w:p>
        </w:tc>
        <w:tc>
          <w:tcPr>
            <w:tcW w:w="1568" w:type="dxa"/>
            <w:shd w:val="clear" w:color="auto" w:fill="auto"/>
          </w:tcPr>
          <w:p w14:paraId="513A0B1F" w14:textId="77777777" w:rsidR="00A205E0" w:rsidRPr="00F52E07" w:rsidRDefault="00A205E0" w:rsidP="00A205E0">
            <w:pPr>
              <w:widowControl w:val="0"/>
              <w:suppressAutoHyphens/>
              <w:spacing w:after="0" w:line="240" w:lineRule="auto"/>
              <w:ind w:left="284"/>
              <w:jc w:val="both"/>
              <w:rPr>
                <w:rFonts w:asciiTheme="minorHAnsi" w:eastAsia="Lucida Sans Unicode" w:hAnsiTheme="minorHAnsi" w:cstheme="minorHAnsi"/>
                <w:spacing w:val="-3"/>
                <w:kern w:val="1"/>
                <w:sz w:val="18"/>
                <w:szCs w:val="18"/>
                <w:lang w:eastAsia="hi-IN" w:bidi="hi-IN"/>
              </w:rPr>
            </w:pPr>
          </w:p>
        </w:tc>
        <w:tc>
          <w:tcPr>
            <w:tcW w:w="2274" w:type="dxa"/>
          </w:tcPr>
          <w:p w14:paraId="3AC9837F" w14:textId="77777777" w:rsidR="00A205E0" w:rsidRPr="00F52E07" w:rsidRDefault="00A205E0" w:rsidP="00A205E0">
            <w:pPr>
              <w:widowControl w:val="0"/>
              <w:suppressAutoHyphens/>
              <w:spacing w:after="0" w:line="240" w:lineRule="auto"/>
              <w:ind w:left="284"/>
              <w:jc w:val="both"/>
              <w:rPr>
                <w:rFonts w:asciiTheme="minorHAnsi" w:eastAsia="Lucida Sans Unicode" w:hAnsiTheme="minorHAnsi" w:cstheme="minorHAnsi"/>
                <w:spacing w:val="-3"/>
                <w:kern w:val="1"/>
                <w:sz w:val="18"/>
                <w:szCs w:val="18"/>
                <w:lang w:eastAsia="hi-IN" w:bidi="hi-IN"/>
              </w:rPr>
            </w:pPr>
          </w:p>
        </w:tc>
      </w:tr>
      <w:tr w:rsidR="007A361D" w:rsidRPr="00F52E07" w14:paraId="795063C6" w14:textId="77777777" w:rsidTr="004D2494">
        <w:tc>
          <w:tcPr>
            <w:tcW w:w="3356" w:type="dxa"/>
            <w:shd w:val="clear" w:color="auto" w:fill="auto"/>
          </w:tcPr>
          <w:p w14:paraId="5B55896A" w14:textId="77777777" w:rsidR="00A205E0" w:rsidRPr="00F52E07" w:rsidRDefault="00A205E0" w:rsidP="00543189">
            <w:pPr>
              <w:widowControl w:val="0"/>
              <w:suppressAutoHyphens/>
              <w:spacing w:after="0" w:line="240" w:lineRule="auto"/>
              <w:rPr>
                <w:rFonts w:asciiTheme="minorHAnsi" w:eastAsia="Lucida Sans Unicode" w:hAnsiTheme="minorHAnsi" w:cstheme="minorHAnsi"/>
                <w:spacing w:val="-3"/>
                <w:kern w:val="1"/>
                <w:sz w:val="18"/>
                <w:szCs w:val="18"/>
                <w:lang w:eastAsia="hi-IN" w:bidi="hi-IN"/>
              </w:rPr>
            </w:pPr>
            <w:r w:rsidRPr="00F52E07">
              <w:rPr>
                <w:rFonts w:asciiTheme="minorHAnsi" w:eastAsia="Lucida Sans Unicode" w:hAnsiTheme="minorHAnsi" w:cstheme="minorHAnsi"/>
                <w:spacing w:val="-3"/>
                <w:kern w:val="1"/>
                <w:sz w:val="18"/>
                <w:szCs w:val="18"/>
                <w:lang w:eastAsia="hi-IN" w:bidi="hi-IN"/>
              </w:rPr>
              <w:t>Experiencia mínima personal técnico clave</w:t>
            </w:r>
          </w:p>
        </w:tc>
        <w:tc>
          <w:tcPr>
            <w:tcW w:w="1130" w:type="dxa"/>
            <w:shd w:val="clear" w:color="auto" w:fill="auto"/>
          </w:tcPr>
          <w:p w14:paraId="7B8590B4" w14:textId="77777777" w:rsidR="00A205E0" w:rsidRPr="00F52E07" w:rsidRDefault="00A205E0" w:rsidP="00A205E0">
            <w:pPr>
              <w:widowControl w:val="0"/>
              <w:suppressAutoHyphens/>
              <w:spacing w:after="0" w:line="240" w:lineRule="auto"/>
              <w:ind w:left="284"/>
              <w:jc w:val="both"/>
              <w:rPr>
                <w:rFonts w:asciiTheme="minorHAnsi" w:eastAsia="Lucida Sans Unicode" w:hAnsiTheme="minorHAnsi" w:cstheme="minorHAnsi"/>
                <w:spacing w:val="-3"/>
                <w:kern w:val="1"/>
                <w:sz w:val="18"/>
                <w:szCs w:val="18"/>
                <w:lang w:eastAsia="hi-IN" w:bidi="hi-IN"/>
              </w:rPr>
            </w:pPr>
          </w:p>
        </w:tc>
        <w:tc>
          <w:tcPr>
            <w:tcW w:w="1568" w:type="dxa"/>
            <w:shd w:val="clear" w:color="auto" w:fill="auto"/>
          </w:tcPr>
          <w:p w14:paraId="4E0D4A7E" w14:textId="77777777" w:rsidR="00A205E0" w:rsidRPr="00F52E07" w:rsidRDefault="00A205E0" w:rsidP="00A205E0">
            <w:pPr>
              <w:widowControl w:val="0"/>
              <w:suppressAutoHyphens/>
              <w:spacing w:after="0" w:line="240" w:lineRule="auto"/>
              <w:ind w:left="284"/>
              <w:jc w:val="both"/>
              <w:rPr>
                <w:rFonts w:asciiTheme="minorHAnsi" w:eastAsia="Lucida Sans Unicode" w:hAnsiTheme="minorHAnsi" w:cstheme="minorHAnsi"/>
                <w:spacing w:val="-3"/>
                <w:kern w:val="1"/>
                <w:sz w:val="18"/>
                <w:szCs w:val="18"/>
                <w:lang w:eastAsia="hi-IN" w:bidi="hi-IN"/>
              </w:rPr>
            </w:pPr>
          </w:p>
        </w:tc>
        <w:tc>
          <w:tcPr>
            <w:tcW w:w="2274" w:type="dxa"/>
          </w:tcPr>
          <w:p w14:paraId="6EEF9C69" w14:textId="77777777" w:rsidR="00A205E0" w:rsidRPr="00F52E07" w:rsidRDefault="00A205E0" w:rsidP="00A205E0">
            <w:pPr>
              <w:widowControl w:val="0"/>
              <w:suppressAutoHyphens/>
              <w:spacing w:after="0" w:line="240" w:lineRule="auto"/>
              <w:ind w:left="284"/>
              <w:jc w:val="both"/>
              <w:rPr>
                <w:rFonts w:asciiTheme="minorHAnsi" w:eastAsia="Lucida Sans Unicode" w:hAnsiTheme="minorHAnsi" w:cstheme="minorHAnsi"/>
                <w:spacing w:val="-3"/>
                <w:kern w:val="1"/>
                <w:sz w:val="18"/>
                <w:szCs w:val="18"/>
                <w:lang w:eastAsia="hi-IN" w:bidi="hi-IN"/>
              </w:rPr>
            </w:pPr>
          </w:p>
        </w:tc>
      </w:tr>
      <w:tr w:rsidR="007A361D" w:rsidRPr="00F52E07" w14:paraId="0F1BF90D" w14:textId="77777777" w:rsidTr="004D2494">
        <w:tc>
          <w:tcPr>
            <w:tcW w:w="3356" w:type="dxa"/>
            <w:shd w:val="clear" w:color="auto" w:fill="auto"/>
          </w:tcPr>
          <w:p w14:paraId="1C10980C" w14:textId="77777777" w:rsidR="00A205E0" w:rsidRPr="00F52E07" w:rsidRDefault="00A205E0" w:rsidP="00543189">
            <w:pPr>
              <w:widowControl w:val="0"/>
              <w:suppressAutoHyphens/>
              <w:spacing w:after="0" w:line="240" w:lineRule="auto"/>
              <w:rPr>
                <w:rFonts w:asciiTheme="minorHAnsi" w:eastAsia="Lucida Sans Unicode" w:hAnsiTheme="minorHAnsi" w:cstheme="minorHAnsi"/>
                <w:spacing w:val="-3"/>
                <w:kern w:val="1"/>
                <w:sz w:val="18"/>
                <w:szCs w:val="18"/>
                <w:lang w:eastAsia="hi-IN" w:bidi="hi-IN"/>
              </w:rPr>
            </w:pPr>
            <w:r w:rsidRPr="00F52E07">
              <w:rPr>
                <w:rFonts w:asciiTheme="minorHAnsi" w:eastAsia="Lucida Sans Unicode" w:hAnsiTheme="minorHAnsi" w:cstheme="minorHAnsi"/>
                <w:spacing w:val="-3"/>
                <w:kern w:val="1"/>
                <w:sz w:val="18"/>
                <w:szCs w:val="18"/>
                <w:lang w:eastAsia="hi-IN" w:bidi="hi-IN"/>
              </w:rPr>
              <w:t>Experiencia general</w:t>
            </w:r>
            <w:r w:rsidR="00C673AD" w:rsidRPr="00F52E07">
              <w:rPr>
                <w:rFonts w:asciiTheme="minorHAnsi" w:eastAsia="Lucida Sans Unicode" w:hAnsiTheme="minorHAnsi" w:cstheme="minorHAnsi"/>
                <w:spacing w:val="-3"/>
                <w:kern w:val="1"/>
                <w:sz w:val="18"/>
                <w:szCs w:val="18"/>
                <w:lang w:eastAsia="hi-IN" w:bidi="hi-IN"/>
              </w:rPr>
              <w:t xml:space="preserve"> y específica </w:t>
            </w:r>
            <w:r w:rsidRPr="00F52E07">
              <w:rPr>
                <w:rFonts w:asciiTheme="minorHAnsi" w:eastAsia="Lucida Sans Unicode" w:hAnsiTheme="minorHAnsi" w:cstheme="minorHAnsi"/>
                <w:spacing w:val="-3"/>
                <w:kern w:val="1"/>
                <w:sz w:val="18"/>
                <w:szCs w:val="18"/>
                <w:lang w:eastAsia="hi-IN" w:bidi="hi-IN"/>
              </w:rPr>
              <w:t xml:space="preserve"> mínima</w:t>
            </w:r>
          </w:p>
        </w:tc>
        <w:tc>
          <w:tcPr>
            <w:tcW w:w="1130" w:type="dxa"/>
            <w:shd w:val="clear" w:color="auto" w:fill="auto"/>
          </w:tcPr>
          <w:p w14:paraId="43A5B43D" w14:textId="77777777" w:rsidR="00A205E0" w:rsidRPr="00F52E07" w:rsidRDefault="00A205E0" w:rsidP="00A205E0">
            <w:pPr>
              <w:widowControl w:val="0"/>
              <w:suppressAutoHyphens/>
              <w:spacing w:after="0" w:line="240" w:lineRule="auto"/>
              <w:ind w:left="284"/>
              <w:jc w:val="both"/>
              <w:rPr>
                <w:rFonts w:asciiTheme="minorHAnsi" w:eastAsia="Lucida Sans Unicode" w:hAnsiTheme="minorHAnsi" w:cstheme="minorHAnsi"/>
                <w:spacing w:val="-3"/>
                <w:kern w:val="1"/>
                <w:sz w:val="18"/>
                <w:szCs w:val="18"/>
                <w:lang w:eastAsia="hi-IN" w:bidi="hi-IN"/>
              </w:rPr>
            </w:pPr>
          </w:p>
        </w:tc>
        <w:tc>
          <w:tcPr>
            <w:tcW w:w="1568" w:type="dxa"/>
            <w:shd w:val="clear" w:color="auto" w:fill="auto"/>
          </w:tcPr>
          <w:p w14:paraId="4700649F" w14:textId="77777777" w:rsidR="00A205E0" w:rsidRPr="00F52E07" w:rsidRDefault="00A205E0" w:rsidP="00A205E0">
            <w:pPr>
              <w:widowControl w:val="0"/>
              <w:suppressAutoHyphens/>
              <w:spacing w:after="0" w:line="240" w:lineRule="auto"/>
              <w:ind w:left="284"/>
              <w:jc w:val="both"/>
              <w:rPr>
                <w:rFonts w:asciiTheme="minorHAnsi" w:eastAsia="Lucida Sans Unicode" w:hAnsiTheme="minorHAnsi" w:cstheme="minorHAnsi"/>
                <w:spacing w:val="-3"/>
                <w:kern w:val="1"/>
                <w:sz w:val="18"/>
                <w:szCs w:val="18"/>
                <w:lang w:eastAsia="hi-IN" w:bidi="hi-IN"/>
              </w:rPr>
            </w:pPr>
          </w:p>
        </w:tc>
        <w:tc>
          <w:tcPr>
            <w:tcW w:w="2274" w:type="dxa"/>
          </w:tcPr>
          <w:p w14:paraId="75210724" w14:textId="77777777" w:rsidR="00A205E0" w:rsidRPr="00F52E07" w:rsidRDefault="00A205E0" w:rsidP="00A205E0">
            <w:pPr>
              <w:widowControl w:val="0"/>
              <w:suppressAutoHyphens/>
              <w:spacing w:after="0" w:line="240" w:lineRule="auto"/>
              <w:ind w:left="284"/>
              <w:jc w:val="both"/>
              <w:rPr>
                <w:rFonts w:asciiTheme="minorHAnsi" w:eastAsia="Lucida Sans Unicode" w:hAnsiTheme="minorHAnsi" w:cstheme="minorHAnsi"/>
                <w:spacing w:val="-3"/>
                <w:kern w:val="1"/>
                <w:sz w:val="18"/>
                <w:szCs w:val="18"/>
                <w:lang w:eastAsia="hi-IN" w:bidi="hi-IN"/>
              </w:rPr>
            </w:pPr>
          </w:p>
        </w:tc>
      </w:tr>
      <w:tr w:rsidR="007A361D" w:rsidRPr="00F52E07" w14:paraId="0E5ADBB8" w14:textId="77777777" w:rsidTr="004D2494">
        <w:tc>
          <w:tcPr>
            <w:tcW w:w="3356" w:type="dxa"/>
            <w:shd w:val="clear" w:color="auto" w:fill="auto"/>
          </w:tcPr>
          <w:p w14:paraId="3F2E1CB3" w14:textId="77777777" w:rsidR="007606B3" w:rsidRPr="00F52E07" w:rsidRDefault="007606B3" w:rsidP="00543189">
            <w:pPr>
              <w:widowControl w:val="0"/>
              <w:suppressAutoHyphens/>
              <w:spacing w:after="0" w:line="240" w:lineRule="auto"/>
              <w:rPr>
                <w:rFonts w:asciiTheme="minorHAnsi" w:eastAsia="Lucida Sans Unicode" w:hAnsiTheme="minorHAnsi" w:cstheme="minorHAnsi"/>
                <w:spacing w:val="-3"/>
                <w:kern w:val="1"/>
                <w:sz w:val="18"/>
                <w:szCs w:val="18"/>
                <w:lang w:eastAsia="hi-IN" w:bidi="hi-IN"/>
              </w:rPr>
            </w:pPr>
            <w:r w:rsidRPr="00F52E07">
              <w:rPr>
                <w:rFonts w:asciiTheme="minorHAnsi" w:eastAsia="Lucida Sans Unicode" w:hAnsiTheme="minorHAnsi" w:cstheme="minorHAnsi"/>
                <w:spacing w:val="-3"/>
                <w:kern w:val="1"/>
                <w:sz w:val="18"/>
                <w:szCs w:val="18"/>
                <w:lang w:eastAsia="hi-IN" w:bidi="hi-IN"/>
              </w:rPr>
              <w:t>Patrimonio</w:t>
            </w:r>
            <w:r w:rsidR="00543189" w:rsidRPr="00F52E07">
              <w:rPr>
                <w:rFonts w:asciiTheme="minorHAnsi" w:eastAsia="Lucida Sans Unicode" w:hAnsiTheme="minorHAnsi" w:cstheme="minorHAnsi"/>
                <w:spacing w:val="-3"/>
                <w:kern w:val="1"/>
                <w:sz w:val="18"/>
                <w:szCs w:val="18"/>
                <w:lang w:eastAsia="hi-IN" w:bidi="hi-IN"/>
              </w:rPr>
              <w:t xml:space="preserve"> (personas jurídicas)</w:t>
            </w:r>
          </w:p>
        </w:tc>
        <w:tc>
          <w:tcPr>
            <w:tcW w:w="1130" w:type="dxa"/>
            <w:shd w:val="clear" w:color="auto" w:fill="auto"/>
          </w:tcPr>
          <w:p w14:paraId="670FC29C" w14:textId="77777777" w:rsidR="007606B3" w:rsidRPr="00F52E07" w:rsidRDefault="007606B3" w:rsidP="00A205E0">
            <w:pPr>
              <w:widowControl w:val="0"/>
              <w:suppressAutoHyphens/>
              <w:spacing w:after="0" w:line="240" w:lineRule="auto"/>
              <w:ind w:left="284"/>
              <w:jc w:val="both"/>
              <w:rPr>
                <w:rFonts w:asciiTheme="minorHAnsi" w:eastAsia="Lucida Sans Unicode" w:hAnsiTheme="minorHAnsi" w:cstheme="minorHAnsi"/>
                <w:spacing w:val="-3"/>
                <w:kern w:val="1"/>
                <w:sz w:val="18"/>
                <w:szCs w:val="18"/>
                <w:lang w:eastAsia="hi-IN" w:bidi="hi-IN"/>
              </w:rPr>
            </w:pPr>
          </w:p>
        </w:tc>
        <w:tc>
          <w:tcPr>
            <w:tcW w:w="1568" w:type="dxa"/>
            <w:shd w:val="clear" w:color="auto" w:fill="auto"/>
          </w:tcPr>
          <w:p w14:paraId="62A9D4BA" w14:textId="77777777" w:rsidR="007606B3" w:rsidRPr="00F52E07" w:rsidRDefault="007606B3" w:rsidP="00A205E0">
            <w:pPr>
              <w:widowControl w:val="0"/>
              <w:suppressAutoHyphens/>
              <w:spacing w:after="0" w:line="240" w:lineRule="auto"/>
              <w:ind w:left="284"/>
              <w:jc w:val="both"/>
              <w:rPr>
                <w:rFonts w:asciiTheme="minorHAnsi" w:eastAsia="Lucida Sans Unicode" w:hAnsiTheme="minorHAnsi" w:cstheme="minorHAnsi"/>
                <w:spacing w:val="-3"/>
                <w:kern w:val="1"/>
                <w:sz w:val="18"/>
                <w:szCs w:val="18"/>
                <w:lang w:eastAsia="hi-IN" w:bidi="hi-IN"/>
              </w:rPr>
            </w:pPr>
          </w:p>
        </w:tc>
        <w:tc>
          <w:tcPr>
            <w:tcW w:w="2274" w:type="dxa"/>
          </w:tcPr>
          <w:p w14:paraId="2852DFA7" w14:textId="77777777" w:rsidR="007606B3" w:rsidRPr="00F52E07" w:rsidRDefault="007606B3" w:rsidP="00A205E0">
            <w:pPr>
              <w:widowControl w:val="0"/>
              <w:suppressAutoHyphens/>
              <w:spacing w:after="0" w:line="240" w:lineRule="auto"/>
              <w:ind w:left="284"/>
              <w:jc w:val="both"/>
              <w:rPr>
                <w:rFonts w:asciiTheme="minorHAnsi" w:eastAsia="Lucida Sans Unicode" w:hAnsiTheme="minorHAnsi" w:cstheme="minorHAnsi"/>
                <w:spacing w:val="-3"/>
                <w:kern w:val="1"/>
                <w:sz w:val="18"/>
                <w:szCs w:val="18"/>
                <w:lang w:eastAsia="hi-IN" w:bidi="hi-IN"/>
              </w:rPr>
            </w:pPr>
          </w:p>
        </w:tc>
      </w:tr>
      <w:tr w:rsidR="007A361D" w:rsidRPr="00F52E07" w14:paraId="2164DE17" w14:textId="77777777" w:rsidTr="004D2494">
        <w:tc>
          <w:tcPr>
            <w:tcW w:w="3356" w:type="dxa"/>
            <w:shd w:val="clear" w:color="auto" w:fill="auto"/>
          </w:tcPr>
          <w:p w14:paraId="4EABD159" w14:textId="77777777" w:rsidR="00A205E0" w:rsidRPr="00F52E07" w:rsidRDefault="00A205E0" w:rsidP="00543189">
            <w:pPr>
              <w:widowControl w:val="0"/>
              <w:suppressAutoHyphens/>
              <w:spacing w:after="0" w:line="240" w:lineRule="auto"/>
              <w:rPr>
                <w:rFonts w:asciiTheme="minorHAnsi" w:eastAsia="Lucida Sans Unicode" w:hAnsiTheme="minorHAnsi" w:cstheme="minorHAnsi"/>
                <w:spacing w:val="-3"/>
                <w:kern w:val="1"/>
                <w:sz w:val="18"/>
                <w:szCs w:val="18"/>
                <w:lang w:eastAsia="hi-IN" w:bidi="hi-IN"/>
              </w:rPr>
            </w:pPr>
            <w:r w:rsidRPr="00F52E07">
              <w:rPr>
                <w:rFonts w:asciiTheme="minorHAnsi" w:eastAsia="Lucida Sans Unicode" w:hAnsiTheme="minorHAnsi" w:cstheme="minorHAnsi"/>
                <w:spacing w:val="-3"/>
                <w:kern w:val="1"/>
                <w:sz w:val="18"/>
                <w:szCs w:val="18"/>
                <w:lang w:eastAsia="hi-IN" w:bidi="hi-IN"/>
              </w:rPr>
              <w:t>Metodología y cronograma de ejecución</w:t>
            </w:r>
          </w:p>
        </w:tc>
        <w:tc>
          <w:tcPr>
            <w:tcW w:w="1130" w:type="dxa"/>
            <w:shd w:val="clear" w:color="auto" w:fill="auto"/>
          </w:tcPr>
          <w:p w14:paraId="308B2351" w14:textId="77777777" w:rsidR="00A205E0" w:rsidRPr="00F52E07" w:rsidRDefault="00A205E0" w:rsidP="00A205E0">
            <w:pPr>
              <w:widowControl w:val="0"/>
              <w:suppressAutoHyphens/>
              <w:spacing w:after="0" w:line="240" w:lineRule="auto"/>
              <w:ind w:left="284"/>
              <w:jc w:val="both"/>
              <w:rPr>
                <w:rFonts w:asciiTheme="minorHAnsi" w:eastAsia="Lucida Sans Unicode" w:hAnsiTheme="minorHAnsi" w:cstheme="minorHAnsi"/>
                <w:spacing w:val="-3"/>
                <w:kern w:val="1"/>
                <w:sz w:val="18"/>
                <w:szCs w:val="18"/>
                <w:lang w:eastAsia="hi-IN" w:bidi="hi-IN"/>
              </w:rPr>
            </w:pPr>
          </w:p>
        </w:tc>
        <w:tc>
          <w:tcPr>
            <w:tcW w:w="1568" w:type="dxa"/>
            <w:shd w:val="clear" w:color="auto" w:fill="auto"/>
          </w:tcPr>
          <w:p w14:paraId="64D6A80D" w14:textId="77777777" w:rsidR="00A205E0" w:rsidRPr="00F52E07" w:rsidRDefault="00A205E0" w:rsidP="00A205E0">
            <w:pPr>
              <w:widowControl w:val="0"/>
              <w:suppressAutoHyphens/>
              <w:spacing w:after="0" w:line="240" w:lineRule="auto"/>
              <w:ind w:left="284"/>
              <w:jc w:val="both"/>
              <w:rPr>
                <w:rFonts w:asciiTheme="minorHAnsi" w:eastAsia="Lucida Sans Unicode" w:hAnsiTheme="minorHAnsi" w:cstheme="minorHAnsi"/>
                <w:spacing w:val="-3"/>
                <w:kern w:val="1"/>
                <w:sz w:val="18"/>
                <w:szCs w:val="18"/>
                <w:lang w:eastAsia="hi-IN" w:bidi="hi-IN"/>
              </w:rPr>
            </w:pPr>
          </w:p>
        </w:tc>
        <w:tc>
          <w:tcPr>
            <w:tcW w:w="2274" w:type="dxa"/>
          </w:tcPr>
          <w:p w14:paraId="19F9DB75" w14:textId="77777777" w:rsidR="00A205E0" w:rsidRPr="00F52E07" w:rsidRDefault="00A205E0" w:rsidP="00A205E0">
            <w:pPr>
              <w:widowControl w:val="0"/>
              <w:suppressAutoHyphens/>
              <w:spacing w:after="0" w:line="240" w:lineRule="auto"/>
              <w:ind w:left="284"/>
              <w:jc w:val="both"/>
              <w:rPr>
                <w:rFonts w:asciiTheme="minorHAnsi" w:eastAsia="Lucida Sans Unicode" w:hAnsiTheme="minorHAnsi" w:cstheme="minorHAnsi"/>
                <w:spacing w:val="-3"/>
                <w:kern w:val="1"/>
                <w:sz w:val="18"/>
                <w:szCs w:val="18"/>
                <w:lang w:eastAsia="hi-IN" w:bidi="hi-IN"/>
              </w:rPr>
            </w:pPr>
          </w:p>
        </w:tc>
      </w:tr>
      <w:tr w:rsidR="007A361D" w:rsidRPr="00F52E07" w14:paraId="1C32D885" w14:textId="77777777" w:rsidTr="004D2494">
        <w:tc>
          <w:tcPr>
            <w:tcW w:w="3356" w:type="dxa"/>
            <w:tcBorders>
              <w:top w:val="single" w:sz="4" w:space="0" w:color="auto"/>
              <w:left w:val="single" w:sz="4" w:space="0" w:color="auto"/>
              <w:bottom w:val="single" w:sz="4" w:space="0" w:color="auto"/>
              <w:right w:val="single" w:sz="4" w:space="0" w:color="auto"/>
            </w:tcBorders>
            <w:shd w:val="clear" w:color="auto" w:fill="auto"/>
          </w:tcPr>
          <w:p w14:paraId="35A8CFE1" w14:textId="77777777" w:rsidR="00815872" w:rsidRPr="00F52E07" w:rsidRDefault="003E1845" w:rsidP="00543189">
            <w:pPr>
              <w:widowControl w:val="0"/>
              <w:suppressAutoHyphens/>
              <w:spacing w:after="0" w:line="240" w:lineRule="auto"/>
              <w:rPr>
                <w:rFonts w:asciiTheme="minorHAnsi" w:eastAsia="Lucida Sans Unicode" w:hAnsiTheme="minorHAnsi" w:cstheme="minorHAnsi"/>
                <w:spacing w:val="-3"/>
                <w:kern w:val="1"/>
                <w:sz w:val="18"/>
                <w:szCs w:val="18"/>
                <w:lang w:eastAsia="hi-IN" w:bidi="hi-IN"/>
              </w:rPr>
            </w:pPr>
            <w:r w:rsidRPr="00F52E07">
              <w:rPr>
                <w:rFonts w:asciiTheme="minorHAnsi" w:eastAsia="Lucida Sans Unicode" w:hAnsiTheme="minorHAnsi" w:cstheme="minorHAnsi"/>
                <w:spacing w:val="-3"/>
                <w:kern w:val="1"/>
                <w:sz w:val="18"/>
                <w:szCs w:val="18"/>
                <w:lang w:eastAsia="hi-IN" w:bidi="hi-IN"/>
              </w:rPr>
              <w:t xml:space="preserve">Equipo e </w:t>
            </w:r>
            <w:r w:rsidR="00815872" w:rsidRPr="00F52E07">
              <w:rPr>
                <w:rFonts w:asciiTheme="minorHAnsi" w:eastAsia="Lucida Sans Unicode" w:hAnsiTheme="minorHAnsi" w:cstheme="minorHAnsi"/>
                <w:spacing w:val="-3"/>
                <w:kern w:val="1"/>
                <w:sz w:val="18"/>
                <w:szCs w:val="18"/>
                <w:lang w:eastAsia="hi-IN" w:bidi="hi-IN"/>
              </w:rPr>
              <w:t>Instrumentos</w:t>
            </w:r>
            <w:r w:rsidRPr="00F52E07">
              <w:rPr>
                <w:rFonts w:asciiTheme="minorHAnsi" w:eastAsia="Lucida Sans Unicode" w:hAnsiTheme="minorHAnsi" w:cstheme="minorHAnsi"/>
                <w:spacing w:val="-3"/>
                <w:kern w:val="1"/>
                <w:sz w:val="18"/>
                <w:szCs w:val="18"/>
                <w:lang w:eastAsia="hi-IN" w:bidi="hi-IN"/>
              </w:rPr>
              <w:t xml:space="preserve"> disponibles</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283BB512" w14:textId="77777777" w:rsidR="00815872" w:rsidRPr="00F52E07" w:rsidRDefault="00815872" w:rsidP="00A8284B">
            <w:pPr>
              <w:widowControl w:val="0"/>
              <w:suppressAutoHyphens/>
              <w:spacing w:after="0" w:line="240" w:lineRule="auto"/>
              <w:ind w:left="284"/>
              <w:jc w:val="both"/>
              <w:rPr>
                <w:rFonts w:asciiTheme="minorHAnsi" w:eastAsia="Lucida Sans Unicode" w:hAnsiTheme="minorHAnsi" w:cstheme="minorHAnsi"/>
                <w:spacing w:val="-3"/>
                <w:kern w:val="1"/>
                <w:sz w:val="18"/>
                <w:szCs w:val="18"/>
                <w:lang w:eastAsia="hi-IN" w:bidi="hi-IN"/>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159E2E36" w14:textId="77777777" w:rsidR="00815872" w:rsidRPr="00F52E07" w:rsidRDefault="00815872" w:rsidP="00A8284B">
            <w:pPr>
              <w:widowControl w:val="0"/>
              <w:suppressAutoHyphens/>
              <w:spacing w:after="0" w:line="240" w:lineRule="auto"/>
              <w:ind w:left="284"/>
              <w:jc w:val="both"/>
              <w:rPr>
                <w:rFonts w:asciiTheme="minorHAnsi" w:eastAsia="Lucida Sans Unicode" w:hAnsiTheme="minorHAnsi" w:cstheme="minorHAnsi"/>
                <w:spacing w:val="-3"/>
                <w:kern w:val="1"/>
                <w:sz w:val="18"/>
                <w:szCs w:val="18"/>
                <w:lang w:eastAsia="hi-IN" w:bidi="hi-IN"/>
              </w:rPr>
            </w:pPr>
          </w:p>
        </w:tc>
        <w:tc>
          <w:tcPr>
            <w:tcW w:w="2274" w:type="dxa"/>
            <w:tcBorders>
              <w:top w:val="single" w:sz="4" w:space="0" w:color="auto"/>
              <w:left w:val="single" w:sz="4" w:space="0" w:color="auto"/>
              <w:bottom w:val="single" w:sz="4" w:space="0" w:color="auto"/>
              <w:right w:val="single" w:sz="4" w:space="0" w:color="auto"/>
            </w:tcBorders>
          </w:tcPr>
          <w:p w14:paraId="705F89B5" w14:textId="77777777" w:rsidR="00815872" w:rsidRPr="00F52E07" w:rsidRDefault="00815872" w:rsidP="00A8284B">
            <w:pPr>
              <w:widowControl w:val="0"/>
              <w:suppressAutoHyphens/>
              <w:spacing w:after="0" w:line="240" w:lineRule="auto"/>
              <w:ind w:left="284"/>
              <w:jc w:val="both"/>
              <w:rPr>
                <w:rFonts w:asciiTheme="minorHAnsi" w:eastAsia="Lucida Sans Unicode" w:hAnsiTheme="minorHAnsi" w:cstheme="minorHAnsi"/>
                <w:spacing w:val="-3"/>
                <w:kern w:val="1"/>
                <w:sz w:val="18"/>
                <w:szCs w:val="18"/>
                <w:lang w:eastAsia="hi-IN" w:bidi="hi-IN"/>
              </w:rPr>
            </w:pPr>
          </w:p>
        </w:tc>
      </w:tr>
      <w:tr w:rsidR="00484C06" w:rsidRPr="00F52E07" w14:paraId="40754CB9" w14:textId="77777777" w:rsidTr="004D2494">
        <w:tc>
          <w:tcPr>
            <w:tcW w:w="3356" w:type="dxa"/>
            <w:tcBorders>
              <w:top w:val="single" w:sz="4" w:space="0" w:color="auto"/>
              <w:left w:val="single" w:sz="4" w:space="0" w:color="auto"/>
              <w:bottom w:val="single" w:sz="4" w:space="0" w:color="auto"/>
              <w:right w:val="single" w:sz="4" w:space="0" w:color="auto"/>
            </w:tcBorders>
            <w:shd w:val="clear" w:color="auto" w:fill="auto"/>
          </w:tcPr>
          <w:p w14:paraId="65A93237" w14:textId="77777777" w:rsidR="00543189" w:rsidRPr="00F52E07" w:rsidRDefault="00EA6DCB" w:rsidP="00543189">
            <w:pPr>
              <w:widowControl w:val="0"/>
              <w:suppressAutoHyphens/>
              <w:spacing w:after="0" w:line="240" w:lineRule="auto"/>
              <w:rPr>
                <w:rFonts w:asciiTheme="minorHAnsi" w:eastAsia="Lucida Sans Unicode" w:hAnsiTheme="minorHAnsi" w:cstheme="minorHAnsi"/>
                <w:spacing w:val="-3"/>
                <w:kern w:val="1"/>
                <w:sz w:val="18"/>
                <w:szCs w:val="18"/>
                <w:lang w:eastAsia="hi-IN" w:bidi="hi-IN"/>
              </w:rPr>
            </w:pPr>
            <w:r w:rsidRPr="00F52E07">
              <w:rPr>
                <w:rFonts w:asciiTheme="minorHAnsi" w:eastAsia="Lucida Sans Unicode" w:hAnsiTheme="minorHAnsi" w:cstheme="minorHAnsi"/>
                <w:spacing w:val="-3"/>
                <w:kern w:val="1"/>
                <w:sz w:val="18"/>
                <w:szCs w:val="18"/>
                <w:lang w:eastAsia="hi-IN" w:bidi="hi-IN"/>
              </w:rPr>
              <w:t>Í</w:t>
            </w:r>
            <w:r w:rsidR="00543189" w:rsidRPr="00F52E07">
              <w:rPr>
                <w:rFonts w:asciiTheme="minorHAnsi" w:eastAsia="Lucida Sans Unicode" w:hAnsiTheme="minorHAnsi" w:cstheme="minorHAnsi"/>
                <w:spacing w:val="-3"/>
                <w:kern w:val="1"/>
                <w:sz w:val="18"/>
                <w:szCs w:val="18"/>
                <w:lang w:eastAsia="hi-IN" w:bidi="hi-IN"/>
              </w:rPr>
              <w:t>ndices financieros</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26F86842" w14:textId="77777777" w:rsidR="00543189" w:rsidRPr="00F52E07" w:rsidRDefault="00543189" w:rsidP="00A8284B">
            <w:pPr>
              <w:widowControl w:val="0"/>
              <w:suppressAutoHyphens/>
              <w:spacing w:after="0" w:line="240" w:lineRule="auto"/>
              <w:ind w:left="284"/>
              <w:jc w:val="both"/>
              <w:rPr>
                <w:rFonts w:asciiTheme="minorHAnsi" w:eastAsia="Lucida Sans Unicode" w:hAnsiTheme="minorHAnsi" w:cstheme="minorHAnsi"/>
                <w:spacing w:val="-3"/>
                <w:kern w:val="1"/>
                <w:sz w:val="18"/>
                <w:szCs w:val="18"/>
                <w:lang w:eastAsia="hi-IN" w:bidi="hi-IN"/>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22C4849E" w14:textId="77777777" w:rsidR="00543189" w:rsidRPr="00F52E07" w:rsidRDefault="00543189" w:rsidP="00A8284B">
            <w:pPr>
              <w:widowControl w:val="0"/>
              <w:suppressAutoHyphens/>
              <w:spacing w:after="0" w:line="240" w:lineRule="auto"/>
              <w:ind w:left="284"/>
              <w:jc w:val="both"/>
              <w:rPr>
                <w:rFonts w:asciiTheme="minorHAnsi" w:eastAsia="Lucida Sans Unicode" w:hAnsiTheme="minorHAnsi" w:cstheme="minorHAnsi"/>
                <w:spacing w:val="-3"/>
                <w:kern w:val="1"/>
                <w:sz w:val="18"/>
                <w:szCs w:val="18"/>
                <w:lang w:eastAsia="hi-IN" w:bidi="hi-IN"/>
              </w:rPr>
            </w:pPr>
          </w:p>
        </w:tc>
        <w:tc>
          <w:tcPr>
            <w:tcW w:w="2274" w:type="dxa"/>
            <w:tcBorders>
              <w:top w:val="single" w:sz="4" w:space="0" w:color="auto"/>
              <w:left w:val="single" w:sz="4" w:space="0" w:color="auto"/>
              <w:bottom w:val="single" w:sz="4" w:space="0" w:color="auto"/>
              <w:right w:val="single" w:sz="4" w:space="0" w:color="auto"/>
            </w:tcBorders>
          </w:tcPr>
          <w:p w14:paraId="682076AA" w14:textId="77777777" w:rsidR="00543189" w:rsidRPr="00F52E07" w:rsidRDefault="00543189" w:rsidP="00A8284B">
            <w:pPr>
              <w:widowControl w:val="0"/>
              <w:suppressAutoHyphens/>
              <w:spacing w:after="0" w:line="240" w:lineRule="auto"/>
              <w:ind w:left="284"/>
              <w:jc w:val="both"/>
              <w:rPr>
                <w:rFonts w:asciiTheme="minorHAnsi" w:eastAsia="Lucida Sans Unicode" w:hAnsiTheme="minorHAnsi" w:cstheme="minorHAnsi"/>
                <w:spacing w:val="-3"/>
                <w:kern w:val="1"/>
                <w:sz w:val="18"/>
                <w:szCs w:val="18"/>
                <w:lang w:eastAsia="hi-IN" w:bidi="hi-IN"/>
              </w:rPr>
            </w:pPr>
          </w:p>
        </w:tc>
      </w:tr>
    </w:tbl>
    <w:p w14:paraId="6F0D1D6F" w14:textId="77777777" w:rsidR="00A205E0" w:rsidRPr="00F52E07" w:rsidRDefault="00A205E0" w:rsidP="00A205E0">
      <w:pPr>
        <w:widowControl w:val="0"/>
        <w:suppressAutoHyphens/>
        <w:spacing w:after="0" w:line="240" w:lineRule="auto"/>
        <w:ind w:left="284"/>
        <w:rPr>
          <w:rFonts w:asciiTheme="minorHAnsi" w:eastAsia="Lucida Sans Unicode" w:hAnsiTheme="minorHAnsi" w:cstheme="minorHAnsi"/>
          <w:kern w:val="1"/>
          <w:sz w:val="18"/>
          <w:szCs w:val="18"/>
          <w:lang w:eastAsia="hi-IN" w:bidi="hi-IN"/>
        </w:rPr>
      </w:pPr>
    </w:p>
    <w:p w14:paraId="652F2F6C" w14:textId="77777777" w:rsidR="00A205E0" w:rsidRPr="00F52E07" w:rsidRDefault="00A205E0" w:rsidP="00543189">
      <w:pPr>
        <w:widowControl w:val="0"/>
        <w:tabs>
          <w:tab w:val="left" w:pos="567"/>
        </w:tabs>
        <w:suppressAutoHyphens/>
        <w:spacing w:after="0" w:line="240" w:lineRule="auto"/>
        <w:jc w:val="both"/>
        <w:rPr>
          <w:rFonts w:asciiTheme="minorHAnsi" w:eastAsia="Lucida Sans Unicode" w:hAnsiTheme="minorHAnsi" w:cstheme="minorHAnsi"/>
          <w:spacing w:val="-3"/>
          <w:kern w:val="1"/>
          <w:sz w:val="18"/>
          <w:szCs w:val="18"/>
          <w:lang w:eastAsia="hi-IN" w:bidi="hi-IN"/>
        </w:rPr>
      </w:pPr>
      <w:r w:rsidRPr="00F52E07">
        <w:rPr>
          <w:rFonts w:asciiTheme="minorHAnsi" w:eastAsia="Lucida Sans Unicode" w:hAnsiTheme="minorHAnsi" w:cstheme="minorHAnsi"/>
          <w:spacing w:val="-3"/>
          <w:kern w:val="1"/>
          <w:sz w:val="18"/>
          <w:szCs w:val="18"/>
          <w:lang w:eastAsia="hi-IN" w:bidi="hi-IN"/>
        </w:rPr>
        <w:t xml:space="preserve">Aquellas ofertas que cumplan integralmente con los parámetros mínimos </w:t>
      </w:r>
      <w:r w:rsidR="004E58D6" w:rsidRPr="00F52E07">
        <w:rPr>
          <w:rFonts w:asciiTheme="minorHAnsi" w:eastAsia="Lucida Sans Unicode" w:hAnsiTheme="minorHAnsi" w:cstheme="minorHAnsi"/>
          <w:spacing w:val="-3"/>
          <w:kern w:val="1"/>
          <w:sz w:val="18"/>
          <w:szCs w:val="18"/>
          <w:lang w:eastAsia="hi-IN" w:bidi="hi-IN"/>
        </w:rPr>
        <w:t>pasarán</w:t>
      </w:r>
      <w:r w:rsidRPr="00F52E07">
        <w:rPr>
          <w:rFonts w:asciiTheme="minorHAnsi" w:eastAsia="Lucida Sans Unicode" w:hAnsiTheme="minorHAnsi" w:cstheme="minorHAnsi"/>
          <w:spacing w:val="-3"/>
          <w:kern w:val="1"/>
          <w:sz w:val="18"/>
          <w:szCs w:val="18"/>
          <w:lang w:eastAsia="hi-IN" w:bidi="hi-IN"/>
        </w:rPr>
        <w:t xml:space="preserve"> a la etapa de evaluación de ofertas con puntaje, caso</w:t>
      </w:r>
      <w:r w:rsidR="00414674" w:rsidRPr="00F52E07">
        <w:rPr>
          <w:rFonts w:asciiTheme="minorHAnsi" w:eastAsia="Lucida Sans Unicode" w:hAnsiTheme="minorHAnsi" w:cstheme="minorHAnsi"/>
          <w:spacing w:val="-3"/>
          <w:kern w:val="1"/>
          <w:sz w:val="18"/>
          <w:szCs w:val="18"/>
          <w:lang w:eastAsia="hi-IN" w:bidi="hi-IN"/>
        </w:rPr>
        <w:t xml:space="preserve"> contrario serán descalificados</w:t>
      </w:r>
      <w:r w:rsidRPr="00F52E07">
        <w:rPr>
          <w:rFonts w:asciiTheme="minorHAnsi" w:eastAsia="Lucida Sans Unicode" w:hAnsiTheme="minorHAnsi" w:cstheme="minorHAnsi"/>
          <w:spacing w:val="-3"/>
          <w:kern w:val="1"/>
          <w:sz w:val="18"/>
          <w:szCs w:val="18"/>
          <w:lang w:eastAsia="hi-IN" w:bidi="hi-IN"/>
        </w:rPr>
        <w:t>.</w:t>
      </w:r>
    </w:p>
    <w:p w14:paraId="5E3B2510" w14:textId="77777777" w:rsidR="00A205E0" w:rsidRPr="00F52E07" w:rsidRDefault="00A205E0" w:rsidP="00A205E0">
      <w:pPr>
        <w:widowControl w:val="0"/>
        <w:tabs>
          <w:tab w:val="left" w:pos="567"/>
        </w:tabs>
        <w:spacing w:after="0" w:line="240" w:lineRule="auto"/>
        <w:jc w:val="both"/>
        <w:rPr>
          <w:rFonts w:asciiTheme="minorHAnsi" w:eastAsia="Lucida Sans Unicode" w:hAnsiTheme="minorHAnsi" w:cstheme="minorHAnsi"/>
          <w:b/>
          <w:spacing w:val="-3"/>
          <w:kern w:val="1"/>
          <w:sz w:val="18"/>
          <w:szCs w:val="18"/>
          <w:lang w:eastAsia="hi-IN" w:bidi="hi-IN"/>
        </w:rPr>
      </w:pPr>
    </w:p>
    <w:p w14:paraId="1E09C70F" w14:textId="77777777" w:rsidR="00A6427D" w:rsidRPr="00F52E07" w:rsidRDefault="00A6427D" w:rsidP="00A205E0">
      <w:pPr>
        <w:widowControl w:val="0"/>
        <w:suppressAutoHyphens/>
        <w:spacing w:after="0" w:line="240" w:lineRule="auto"/>
        <w:jc w:val="both"/>
        <w:rPr>
          <w:rFonts w:asciiTheme="minorHAnsi" w:eastAsia="Lucida Sans Unicode" w:hAnsiTheme="minorHAnsi" w:cstheme="minorHAnsi"/>
          <w:b/>
          <w:bCs/>
          <w:spacing w:val="-3"/>
          <w:kern w:val="1"/>
          <w:sz w:val="18"/>
          <w:szCs w:val="18"/>
          <w:lang w:eastAsia="hi-IN" w:bidi="hi-IN"/>
        </w:rPr>
      </w:pPr>
    </w:p>
    <w:p w14:paraId="782641AB" w14:textId="77777777" w:rsidR="00162B2E" w:rsidRPr="00F52E07" w:rsidRDefault="00A6427D" w:rsidP="00162B2E">
      <w:pPr>
        <w:jc w:val="both"/>
        <w:rPr>
          <w:rFonts w:asciiTheme="minorHAnsi" w:hAnsiTheme="minorHAnsi" w:cstheme="minorHAnsi"/>
          <w:spacing w:val="-3"/>
          <w:sz w:val="18"/>
          <w:szCs w:val="18"/>
        </w:rPr>
      </w:pPr>
      <w:r w:rsidRPr="00F52E07">
        <w:rPr>
          <w:rFonts w:asciiTheme="minorHAnsi" w:hAnsiTheme="minorHAnsi" w:cstheme="minorHAnsi"/>
          <w:b/>
          <w:bCs/>
          <w:spacing w:val="-3"/>
          <w:sz w:val="18"/>
          <w:szCs w:val="18"/>
        </w:rPr>
        <w:t xml:space="preserve">4.2. Evaluación por puntaje: </w:t>
      </w:r>
      <w:r w:rsidRPr="00F52E07">
        <w:rPr>
          <w:rFonts w:asciiTheme="minorHAnsi" w:hAnsiTheme="minorHAnsi" w:cstheme="minorHAnsi"/>
          <w:spacing w:val="-3"/>
          <w:sz w:val="18"/>
          <w:szCs w:val="18"/>
        </w:rPr>
        <w:t>Solo las ofertas que cumplan con los requisitos mínimos serán objeto de evaluación por puntaje.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3258"/>
      </w:tblGrid>
      <w:tr w:rsidR="007A361D" w:rsidRPr="00F52E07" w14:paraId="5A8C4371" w14:textId="77777777" w:rsidTr="009D1693">
        <w:trPr>
          <w:jc w:val="center"/>
        </w:trPr>
        <w:tc>
          <w:tcPr>
            <w:tcW w:w="4363" w:type="dxa"/>
            <w:shd w:val="clear" w:color="auto" w:fill="auto"/>
          </w:tcPr>
          <w:p w14:paraId="6EB2384D" w14:textId="77777777" w:rsidR="00C0043A" w:rsidRPr="00F52E07" w:rsidRDefault="00C0043A" w:rsidP="009D1693">
            <w:pPr>
              <w:widowControl w:val="0"/>
              <w:suppressAutoHyphens/>
              <w:spacing w:after="0" w:line="240" w:lineRule="auto"/>
              <w:jc w:val="center"/>
              <w:rPr>
                <w:rFonts w:asciiTheme="minorHAnsi" w:eastAsia="Lucida Sans Unicode" w:hAnsiTheme="minorHAnsi" w:cs="Arial"/>
                <w:kern w:val="1"/>
                <w:sz w:val="18"/>
                <w:szCs w:val="18"/>
                <w:lang w:eastAsia="hi-IN" w:bidi="hi-IN"/>
              </w:rPr>
            </w:pPr>
            <w:r w:rsidRPr="00F52E07">
              <w:rPr>
                <w:rFonts w:asciiTheme="minorHAnsi" w:eastAsia="Lucida Sans Unicode" w:hAnsiTheme="minorHAnsi" w:cs="Arial"/>
                <w:b/>
                <w:bCs/>
                <w:kern w:val="1"/>
                <w:sz w:val="18"/>
                <w:szCs w:val="18"/>
                <w:lang w:eastAsia="hi-IN" w:bidi="hi-IN"/>
              </w:rPr>
              <w:t>Parámetro</w:t>
            </w:r>
          </w:p>
        </w:tc>
        <w:tc>
          <w:tcPr>
            <w:tcW w:w="3258" w:type="dxa"/>
            <w:shd w:val="clear" w:color="auto" w:fill="auto"/>
          </w:tcPr>
          <w:p w14:paraId="4626D37D" w14:textId="77777777" w:rsidR="00C0043A" w:rsidRPr="00F52E07" w:rsidRDefault="00C0043A" w:rsidP="009D1693">
            <w:pPr>
              <w:widowControl w:val="0"/>
              <w:suppressAutoHyphens/>
              <w:spacing w:after="0" w:line="240" w:lineRule="auto"/>
              <w:jc w:val="center"/>
              <w:rPr>
                <w:rFonts w:asciiTheme="minorHAnsi" w:eastAsia="Lucida Sans Unicode" w:hAnsiTheme="minorHAnsi" w:cs="Arial"/>
                <w:kern w:val="1"/>
                <w:sz w:val="18"/>
                <w:szCs w:val="18"/>
                <w:lang w:eastAsia="hi-IN" w:bidi="hi-IN"/>
              </w:rPr>
            </w:pPr>
            <w:r w:rsidRPr="00F52E07">
              <w:rPr>
                <w:rFonts w:asciiTheme="minorHAnsi" w:eastAsia="Lucida Sans Unicode" w:hAnsiTheme="minorHAnsi" w:cs="Arial"/>
                <w:b/>
                <w:bCs/>
                <w:kern w:val="1"/>
                <w:sz w:val="18"/>
                <w:szCs w:val="18"/>
                <w:lang w:eastAsia="hi-IN" w:bidi="hi-IN"/>
              </w:rPr>
              <w:t>Valoración</w:t>
            </w:r>
          </w:p>
        </w:tc>
      </w:tr>
      <w:tr w:rsidR="007A361D" w:rsidRPr="00F52E07" w14:paraId="0F5A7C52" w14:textId="77777777" w:rsidTr="009D1693">
        <w:trPr>
          <w:jc w:val="center"/>
        </w:trPr>
        <w:tc>
          <w:tcPr>
            <w:tcW w:w="4363" w:type="dxa"/>
            <w:shd w:val="clear" w:color="auto" w:fill="auto"/>
          </w:tcPr>
          <w:p w14:paraId="52042881" w14:textId="77777777" w:rsidR="00C0043A" w:rsidRPr="00F52E07" w:rsidRDefault="00C0043A" w:rsidP="009D1693">
            <w:pPr>
              <w:widowControl w:val="0"/>
              <w:suppressAutoHyphens/>
              <w:spacing w:after="0" w:line="240" w:lineRule="auto"/>
              <w:rPr>
                <w:rFonts w:asciiTheme="minorHAnsi" w:eastAsia="Lucida Sans Unicode" w:hAnsiTheme="minorHAnsi" w:cs="Arial"/>
                <w:kern w:val="1"/>
                <w:sz w:val="18"/>
                <w:szCs w:val="18"/>
                <w:lang w:eastAsia="hi-IN" w:bidi="hi-IN"/>
              </w:rPr>
            </w:pPr>
            <w:r w:rsidRPr="00F52E07">
              <w:rPr>
                <w:rFonts w:asciiTheme="minorHAnsi" w:eastAsia="Lucida Sans Unicode" w:hAnsiTheme="minorHAnsi" w:cs="Arial"/>
                <w:kern w:val="1"/>
                <w:sz w:val="18"/>
                <w:szCs w:val="18"/>
                <w:lang w:eastAsia="hi-IN" w:bidi="hi-IN"/>
              </w:rPr>
              <w:t>Experiencia general</w:t>
            </w:r>
          </w:p>
        </w:tc>
        <w:tc>
          <w:tcPr>
            <w:tcW w:w="3258" w:type="dxa"/>
            <w:shd w:val="clear" w:color="auto" w:fill="auto"/>
          </w:tcPr>
          <w:p w14:paraId="0492D0A2" w14:textId="77777777" w:rsidR="00C0043A" w:rsidRPr="00F52E07" w:rsidRDefault="00C0043A" w:rsidP="009D1693">
            <w:pPr>
              <w:widowControl w:val="0"/>
              <w:suppressAutoHyphens/>
              <w:spacing w:after="0" w:line="240" w:lineRule="auto"/>
              <w:jc w:val="center"/>
              <w:rPr>
                <w:rFonts w:asciiTheme="minorHAnsi" w:eastAsia="Lucida Sans Unicode" w:hAnsiTheme="minorHAnsi" w:cs="Arial"/>
                <w:kern w:val="1"/>
                <w:sz w:val="18"/>
                <w:szCs w:val="18"/>
                <w:lang w:eastAsia="hi-IN" w:bidi="hi-IN"/>
              </w:rPr>
            </w:pPr>
            <w:r w:rsidRPr="00F52E07">
              <w:rPr>
                <w:rFonts w:asciiTheme="minorHAnsi" w:eastAsia="Lucida Sans Unicode" w:hAnsiTheme="minorHAnsi" w:cs="Arial"/>
                <w:kern w:val="1"/>
                <w:sz w:val="18"/>
                <w:szCs w:val="18"/>
                <w:lang w:eastAsia="hi-IN" w:bidi="hi-IN"/>
              </w:rPr>
              <w:t>15 puntos</w:t>
            </w:r>
          </w:p>
        </w:tc>
      </w:tr>
      <w:tr w:rsidR="007A361D" w:rsidRPr="00F52E07" w14:paraId="6980F952" w14:textId="77777777" w:rsidTr="009D1693">
        <w:trPr>
          <w:jc w:val="center"/>
        </w:trPr>
        <w:tc>
          <w:tcPr>
            <w:tcW w:w="4363" w:type="dxa"/>
            <w:shd w:val="clear" w:color="auto" w:fill="auto"/>
          </w:tcPr>
          <w:p w14:paraId="1D600260" w14:textId="77777777" w:rsidR="00C0043A" w:rsidRPr="00F52E07" w:rsidRDefault="00C0043A" w:rsidP="009D1693">
            <w:pPr>
              <w:widowControl w:val="0"/>
              <w:suppressAutoHyphens/>
              <w:spacing w:after="0" w:line="240" w:lineRule="auto"/>
              <w:rPr>
                <w:rFonts w:asciiTheme="minorHAnsi" w:eastAsia="Lucida Sans Unicode" w:hAnsiTheme="minorHAnsi" w:cs="Arial"/>
                <w:kern w:val="1"/>
                <w:sz w:val="18"/>
                <w:szCs w:val="18"/>
                <w:lang w:eastAsia="hi-IN" w:bidi="hi-IN"/>
              </w:rPr>
            </w:pPr>
            <w:r w:rsidRPr="00F52E07">
              <w:rPr>
                <w:rFonts w:asciiTheme="minorHAnsi" w:eastAsia="Lucida Sans Unicode" w:hAnsiTheme="minorHAnsi" w:cs="Arial"/>
                <w:kern w:val="1"/>
                <w:sz w:val="18"/>
                <w:szCs w:val="18"/>
                <w:lang w:eastAsia="hi-IN" w:bidi="hi-IN"/>
              </w:rPr>
              <w:t>Experiencia específica</w:t>
            </w:r>
          </w:p>
        </w:tc>
        <w:tc>
          <w:tcPr>
            <w:tcW w:w="3258" w:type="dxa"/>
            <w:shd w:val="clear" w:color="auto" w:fill="auto"/>
          </w:tcPr>
          <w:p w14:paraId="0747D347" w14:textId="77777777" w:rsidR="00C0043A" w:rsidRPr="00F52E07" w:rsidRDefault="00C0043A" w:rsidP="009D1693">
            <w:pPr>
              <w:widowControl w:val="0"/>
              <w:suppressAutoHyphens/>
              <w:spacing w:after="0" w:line="240" w:lineRule="auto"/>
              <w:jc w:val="center"/>
              <w:rPr>
                <w:rFonts w:asciiTheme="minorHAnsi" w:eastAsia="Lucida Sans Unicode" w:hAnsiTheme="minorHAnsi" w:cs="Arial"/>
                <w:kern w:val="1"/>
                <w:sz w:val="18"/>
                <w:szCs w:val="18"/>
                <w:lang w:eastAsia="hi-IN" w:bidi="hi-IN"/>
              </w:rPr>
            </w:pPr>
            <w:r w:rsidRPr="00F52E07">
              <w:rPr>
                <w:rFonts w:asciiTheme="minorHAnsi" w:eastAsia="Lucida Sans Unicode" w:hAnsiTheme="minorHAnsi" w:cs="Arial"/>
                <w:kern w:val="1"/>
                <w:sz w:val="18"/>
                <w:szCs w:val="18"/>
                <w:lang w:eastAsia="hi-IN" w:bidi="hi-IN"/>
              </w:rPr>
              <w:t>15 puntos</w:t>
            </w:r>
          </w:p>
        </w:tc>
      </w:tr>
      <w:tr w:rsidR="007A361D" w:rsidRPr="00F52E07" w14:paraId="218A6D91" w14:textId="77777777" w:rsidTr="009D1693">
        <w:trPr>
          <w:jc w:val="center"/>
        </w:trPr>
        <w:tc>
          <w:tcPr>
            <w:tcW w:w="4363" w:type="dxa"/>
            <w:shd w:val="clear" w:color="auto" w:fill="auto"/>
          </w:tcPr>
          <w:p w14:paraId="13E9B747" w14:textId="77777777" w:rsidR="00C0043A" w:rsidRPr="00F52E07" w:rsidRDefault="00C0043A" w:rsidP="009D1693">
            <w:pPr>
              <w:widowControl w:val="0"/>
              <w:suppressAutoHyphens/>
              <w:spacing w:after="0" w:line="240" w:lineRule="auto"/>
              <w:rPr>
                <w:rFonts w:asciiTheme="minorHAnsi" w:eastAsia="Lucida Sans Unicode" w:hAnsiTheme="minorHAnsi" w:cs="Arial"/>
                <w:kern w:val="1"/>
                <w:sz w:val="18"/>
                <w:szCs w:val="18"/>
                <w:lang w:eastAsia="hi-IN" w:bidi="hi-IN"/>
              </w:rPr>
            </w:pPr>
            <w:r w:rsidRPr="00F52E07">
              <w:rPr>
                <w:rFonts w:asciiTheme="minorHAnsi" w:eastAsia="Lucida Sans Unicode" w:hAnsiTheme="minorHAnsi" w:cs="Arial"/>
                <w:kern w:val="1"/>
                <w:sz w:val="18"/>
                <w:szCs w:val="18"/>
                <w:lang w:eastAsia="hi-IN" w:bidi="hi-IN"/>
              </w:rPr>
              <w:t>Experiencia del personal técnico clave</w:t>
            </w:r>
          </w:p>
        </w:tc>
        <w:tc>
          <w:tcPr>
            <w:tcW w:w="3258" w:type="dxa"/>
            <w:shd w:val="clear" w:color="auto" w:fill="auto"/>
          </w:tcPr>
          <w:p w14:paraId="0828D545" w14:textId="46318ACF" w:rsidR="00C0043A" w:rsidRPr="00F52E07" w:rsidRDefault="00A607BE" w:rsidP="009D1693">
            <w:pPr>
              <w:widowControl w:val="0"/>
              <w:suppressAutoHyphens/>
              <w:spacing w:after="0" w:line="240" w:lineRule="auto"/>
              <w:jc w:val="center"/>
              <w:rPr>
                <w:rFonts w:asciiTheme="minorHAnsi" w:eastAsia="Lucida Sans Unicode" w:hAnsiTheme="minorHAnsi" w:cs="Arial"/>
                <w:kern w:val="1"/>
                <w:sz w:val="18"/>
                <w:szCs w:val="18"/>
                <w:lang w:eastAsia="hi-IN" w:bidi="hi-IN"/>
              </w:rPr>
            </w:pPr>
            <w:r>
              <w:rPr>
                <w:rFonts w:asciiTheme="minorHAnsi" w:eastAsia="Lucida Sans Unicode" w:hAnsiTheme="minorHAnsi" w:cs="Arial"/>
                <w:kern w:val="1"/>
                <w:sz w:val="18"/>
                <w:szCs w:val="18"/>
                <w:lang w:eastAsia="hi-IN" w:bidi="hi-IN"/>
              </w:rPr>
              <w:t>55</w:t>
            </w:r>
            <w:r w:rsidR="00C0043A" w:rsidRPr="00F52E07">
              <w:rPr>
                <w:rFonts w:asciiTheme="minorHAnsi" w:eastAsia="Lucida Sans Unicode" w:hAnsiTheme="minorHAnsi" w:cs="Arial"/>
                <w:kern w:val="1"/>
                <w:sz w:val="18"/>
                <w:szCs w:val="18"/>
                <w:lang w:eastAsia="hi-IN" w:bidi="hi-IN"/>
              </w:rPr>
              <w:t xml:space="preserve"> puntos</w:t>
            </w:r>
          </w:p>
        </w:tc>
      </w:tr>
      <w:tr w:rsidR="007A361D" w:rsidRPr="00F52E07" w14:paraId="228362CB" w14:textId="77777777" w:rsidTr="009D1693">
        <w:trPr>
          <w:jc w:val="center"/>
        </w:trPr>
        <w:tc>
          <w:tcPr>
            <w:tcW w:w="4363" w:type="dxa"/>
            <w:shd w:val="clear" w:color="auto" w:fill="auto"/>
          </w:tcPr>
          <w:p w14:paraId="569A21AD" w14:textId="77777777" w:rsidR="00C0043A" w:rsidRPr="00F52E07" w:rsidRDefault="00C0043A" w:rsidP="009D1693">
            <w:pPr>
              <w:widowControl w:val="0"/>
              <w:suppressAutoHyphens/>
              <w:spacing w:after="0" w:line="240" w:lineRule="auto"/>
              <w:jc w:val="both"/>
              <w:rPr>
                <w:rFonts w:asciiTheme="minorHAnsi" w:eastAsia="Lucida Sans Unicode" w:hAnsiTheme="minorHAnsi" w:cs="Arial"/>
                <w:spacing w:val="-3"/>
                <w:kern w:val="1"/>
                <w:sz w:val="18"/>
                <w:szCs w:val="18"/>
                <w:lang w:eastAsia="hi-IN" w:bidi="hi-IN"/>
              </w:rPr>
            </w:pPr>
            <w:r w:rsidRPr="00F52E07">
              <w:rPr>
                <w:rFonts w:asciiTheme="minorHAnsi" w:eastAsia="Lucida Sans Unicode" w:hAnsiTheme="minorHAnsi" w:cs="Arial"/>
                <w:spacing w:val="-3"/>
                <w:kern w:val="1"/>
                <w:sz w:val="18"/>
                <w:szCs w:val="18"/>
                <w:lang w:eastAsia="hi-IN" w:bidi="hi-IN"/>
              </w:rPr>
              <w:t>Metodología y cronograma de ejecución (Plan de trabajo)</w:t>
            </w:r>
          </w:p>
        </w:tc>
        <w:tc>
          <w:tcPr>
            <w:tcW w:w="3258" w:type="dxa"/>
            <w:shd w:val="clear" w:color="auto" w:fill="auto"/>
          </w:tcPr>
          <w:p w14:paraId="720AC70E" w14:textId="77777777" w:rsidR="00C0043A" w:rsidRPr="00F52E07" w:rsidRDefault="00C0043A" w:rsidP="009D1693">
            <w:pPr>
              <w:widowControl w:val="0"/>
              <w:suppressAutoHyphens/>
              <w:spacing w:after="0" w:line="240" w:lineRule="auto"/>
              <w:jc w:val="center"/>
              <w:rPr>
                <w:rFonts w:asciiTheme="minorHAnsi" w:eastAsia="Lucida Sans Unicode" w:hAnsiTheme="minorHAnsi" w:cs="Arial"/>
                <w:kern w:val="1"/>
                <w:sz w:val="18"/>
                <w:szCs w:val="18"/>
                <w:lang w:eastAsia="hi-IN" w:bidi="hi-IN"/>
              </w:rPr>
            </w:pPr>
            <w:r w:rsidRPr="00F52E07">
              <w:rPr>
                <w:rFonts w:asciiTheme="minorHAnsi" w:eastAsia="Lucida Sans Unicode" w:hAnsiTheme="minorHAnsi" w:cs="Arial"/>
                <w:kern w:val="1"/>
                <w:sz w:val="18"/>
                <w:szCs w:val="18"/>
                <w:lang w:eastAsia="hi-IN" w:bidi="hi-IN"/>
              </w:rPr>
              <w:t>10 puntos</w:t>
            </w:r>
          </w:p>
        </w:tc>
      </w:tr>
      <w:tr w:rsidR="007A361D" w:rsidRPr="00F52E07" w14:paraId="766626E1" w14:textId="77777777" w:rsidTr="009D1693">
        <w:trPr>
          <w:jc w:val="center"/>
        </w:trPr>
        <w:tc>
          <w:tcPr>
            <w:tcW w:w="4363" w:type="dxa"/>
            <w:shd w:val="clear" w:color="auto" w:fill="auto"/>
          </w:tcPr>
          <w:p w14:paraId="2571BF38" w14:textId="77777777" w:rsidR="00C0043A" w:rsidRPr="00F52E07" w:rsidRDefault="00C0043A" w:rsidP="009D1693">
            <w:pPr>
              <w:widowControl w:val="0"/>
              <w:suppressAutoHyphens/>
              <w:spacing w:after="0" w:line="240" w:lineRule="auto"/>
              <w:jc w:val="both"/>
              <w:rPr>
                <w:rFonts w:asciiTheme="minorHAnsi" w:eastAsia="Lucida Sans Unicode" w:hAnsiTheme="minorHAnsi" w:cs="Arial"/>
                <w:spacing w:val="-3"/>
                <w:kern w:val="1"/>
                <w:sz w:val="18"/>
                <w:szCs w:val="18"/>
                <w:lang w:eastAsia="hi-IN" w:bidi="hi-IN"/>
              </w:rPr>
            </w:pPr>
            <w:r w:rsidRPr="00F52E07">
              <w:rPr>
                <w:rFonts w:asciiTheme="minorHAnsi" w:eastAsia="Lucida Sans Unicode" w:hAnsiTheme="minorHAnsi" w:cs="Arial"/>
                <w:spacing w:val="-3"/>
                <w:kern w:val="1"/>
                <w:sz w:val="18"/>
                <w:szCs w:val="18"/>
                <w:lang w:eastAsia="hi-IN" w:bidi="hi-IN"/>
              </w:rPr>
              <w:t>Equipo e instrumentos disponibles</w:t>
            </w:r>
          </w:p>
        </w:tc>
        <w:tc>
          <w:tcPr>
            <w:tcW w:w="3258" w:type="dxa"/>
            <w:shd w:val="clear" w:color="auto" w:fill="auto"/>
          </w:tcPr>
          <w:p w14:paraId="17C18709" w14:textId="77777777" w:rsidR="00C0043A" w:rsidRPr="00F52E07" w:rsidRDefault="00C0043A" w:rsidP="009D1693">
            <w:pPr>
              <w:widowControl w:val="0"/>
              <w:suppressAutoHyphens/>
              <w:spacing w:after="0" w:line="240" w:lineRule="auto"/>
              <w:jc w:val="center"/>
              <w:rPr>
                <w:rFonts w:asciiTheme="minorHAnsi" w:eastAsia="Lucida Sans Unicode" w:hAnsiTheme="minorHAnsi" w:cs="Arial"/>
                <w:kern w:val="1"/>
                <w:sz w:val="18"/>
                <w:szCs w:val="18"/>
                <w:lang w:eastAsia="hi-IN" w:bidi="hi-IN"/>
              </w:rPr>
            </w:pPr>
            <w:r w:rsidRPr="00F52E07">
              <w:rPr>
                <w:rFonts w:asciiTheme="minorHAnsi" w:eastAsia="Lucida Sans Unicode" w:hAnsiTheme="minorHAnsi" w:cs="Arial"/>
                <w:kern w:val="1"/>
                <w:sz w:val="18"/>
                <w:szCs w:val="18"/>
                <w:lang w:eastAsia="hi-IN" w:bidi="hi-IN"/>
              </w:rPr>
              <w:t>5 puntos</w:t>
            </w:r>
          </w:p>
        </w:tc>
      </w:tr>
      <w:tr w:rsidR="00C0043A" w:rsidRPr="00F52E07" w14:paraId="095D334B" w14:textId="77777777" w:rsidTr="009D1693">
        <w:trPr>
          <w:jc w:val="center"/>
        </w:trPr>
        <w:tc>
          <w:tcPr>
            <w:tcW w:w="4363" w:type="dxa"/>
            <w:shd w:val="clear" w:color="auto" w:fill="auto"/>
          </w:tcPr>
          <w:p w14:paraId="47EE71EF" w14:textId="77777777" w:rsidR="00C0043A" w:rsidRPr="00F52E07" w:rsidRDefault="00C0043A" w:rsidP="009D1693">
            <w:pPr>
              <w:widowControl w:val="0"/>
              <w:suppressAutoHyphens/>
              <w:spacing w:after="0" w:line="240" w:lineRule="auto"/>
              <w:rPr>
                <w:rFonts w:asciiTheme="minorHAnsi" w:eastAsia="Lucida Sans Unicode" w:hAnsiTheme="minorHAnsi" w:cs="Arial"/>
                <w:b/>
                <w:kern w:val="1"/>
                <w:sz w:val="18"/>
                <w:szCs w:val="18"/>
                <w:lang w:eastAsia="hi-IN" w:bidi="hi-IN"/>
              </w:rPr>
            </w:pPr>
            <w:r w:rsidRPr="00F52E07">
              <w:rPr>
                <w:rFonts w:asciiTheme="minorHAnsi" w:eastAsia="Lucida Sans Unicode" w:hAnsiTheme="minorHAnsi" w:cs="Arial"/>
                <w:b/>
                <w:kern w:val="1"/>
                <w:sz w:val="18"/>
                <w:szCs w:val="18"/>
                <w:lang w:eastAsia="hi-IN" w:bidi="hi-IN"/>
              </w:rPr>
              <w:t>TOTAL</w:t>
            </w:r>
          </w:p>
        </w:tc>
        <w:tc>
          <w:tcPr>
            <w:tcW w:w="3258" w:type="dxa"/>
            <w:shd w:val="clear" w:color="auto" w:fill="auto"/>
          </w:tcPr>
          <w:p w14:paraId="2195C2C1" w14:textId="77777777" w:rsidR="00C0043A" w:rsidRPr="00F52E07" w:rsidRDefault="00C0043A" w:rsidP="009D1693">
            <w:pPr>
              <w:widowControl w:val="0"/>
              <w:suppressAutoHyphens/>
              <w:spacing w:after="0" w:line="240" w:lineRule="auto"/>
              <w:ind w:left="50"/>
              <w:jc w:val="center"/>
              <w:rPr>
                <w:rFonts w:asciiTheme="minorHAnsi" w:eastAsia="Lucida Sans Unicode" w:hAnsiTheme="minorHAnsi" w:cs="Arial"/>
                <w:b/>
                <w:kern w:val="1"/>
                <w:sz w:val="18"/>
                <w:szCs w:val="18"/>
                <w:lang w:eastAsia="hi-IN" w:bidi="hi-IN"/>
              </w:rPr>
            </w:pPr>
            <w:r w:rsidRPr="00F52E07">
              <w:rPr>
                <w:rFonts w:asciiTheme="minorHAnsi" w:eastAsia="Lucida Sans Unicode" w:hAnsiTheme="minorHAnsi" w:cs="Arial"/>
                <w:b/>
                <w:kern w:val="1"/>
                <w:sz w:val="18"/>
                <w:szCs w:val="18"/>
                <w:lang w:eastAsia="hi-IN" w:bidi="hi-IN"/>
              </w:rPr>
              <w:t>100 puntos</w:t>
            </w:r>
          </w:p>
        </w:tc>
      </w:tr>
    </w:tbl>
    <w:p w14:paraId="57857B2B" w14:textId="503395C1" w:rsidR="00CE6722" w:rsidRPr="00F52E07" w:rsidRDefault="00CE6722" w:rsidP="00A03729">
      <w:pPr>
        <w:widowControl w:val="0"/>
        <w:suppressAutoHyphens/>
        <w:spacing w:after="0" w:line="240" w:lineRule="auto"/>
        <w:rPr>
          <w:rFonts w:asciiTheme="minorHAnsi" w:hAnsiTheme="minorHAnsi" w:cstheme="minorHAnsi"/>
          <w:b/>
          <w:bCs/>
          <w:sz w:val="18"/>
          <w:szCs w:val="18"/>
        </w:rPr>
      </w:pPr>
    </w:p>
    <w:p w14:paraId="6604FF14" w14:textId="67F91CC4" w:rsidR="001D5A13" w:rsidRPr="00F52E07" w:rsidRDefault="001D5A13" w:rsidP="00A03729">
      <w:pPr>
        <w:widowControl w:val="0"/>
        <w:suppressAutoHyphens/>
        <w:spacing w:after="0" w:line="240" w:lineRule="auto"/>
        <w:rPr>
          <w:rFonts w:asciiTheme="minorHAnsi" w:hAnsiTheme="minorHAnsi" w:cstheme="minorHAnsi"/>
          <w:b/>
          <w:bCs/>
          <w:sz w:val="18"/>
          <w:szCs w:val="18"/>
        </w:rPr>
      </w:pPr>
    </w:p>
    <w:p w14:paraId="1B8E9A2B" w14:textId="3DB30BEE" w:rsidR="001D5A13" w:rsidRPr="00F52E07" w:rsidRDefault="001D5A13" w:rsidP="00A03729">
      <w:pPr>
        <w:widowControl w:val="0"/>
        <w:suppressAutoHyphens/>
        <w:spacing w:after="0" w:line="240" w:lineRule="auto"/>
        <w:rPr>
          <w:rFonts w:asciiTheme="minorHAnsi" w:hAnsiTheme="minorHAnsi" w:cstheme="minorHAnsi"/>
          <w:b/>
          <w:bCs/>
          <w:sz w:val="18"/>
          <w:szCs w:val="18"/>
        </w:rPr>
      </w:pPr>
    </w:p>
    <w:p w14:paraId="0E3F24EF" w14:textId="77777777" w:rsidR="001D5A13" w:rsidRPr="00F52E07" w:rsidRDefault="001D5A13" w:rsidP="00A03729">
      <w:pPr>
        <w:widowControl w:val="0"/>
        <w:suppressAutoHyphens/>
        <w:spacing w:after="0" w:line="240" w:lineRule="auto"/>
        <w:rPr>
          <w:rFonts w:asciiTheme="minorHAnsi" w:hAnsiTheme="minorHAnsi" w:cstheme="minorHAnsi"/>
          <w:b/>
          <w:bCs/>
          <w:sz w:val="18"/>
          <w:szCs w:val="18"/>
        </w:rPr>
      </w:pPr>
    </w:p>
    <w:p w14:paraId="36D2FFEE" w14:textId="77777777" w:rsidR="00A03729" w:rsidRPr="00F52E07" w:rsidRDefault="00A03729" w:rsidP="00A03729">
      <w:pPr>
        <w:widowControl w:val="0"/>
        <w:suppressAutoHyphens/>
        <w:spacing w:after="0" w:line="240" w:lineRule="auto"/>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b/>
          <w:bCs/>
          <w:spacing w:val="-3"/>
          <w:kern w:val="1"/>
          <w:sz w:val="18"/>
          <w:szCs w:val="18"/>
          <w:u w:val="single"/>
          <w:lang w:eastAsia="hi-IN" w:bidi="hi-IN"/>
        </w:rPr>
        <w:t>4.</w:t>
      </w:r>
      <w:r w:rsidR="00EA46D9" w:rsidRPr="00F52E07">
        <w:rPr>
          <w:rFonts w:asciiTheme="minorHAnsi" w:eastAsia="Lucida Sans Unicode" w:hAnsiTheme="minorHAnsi" w:cstheme="minorHAnsi"/>
          <w:b/>
          <w:bCs/>
          <w:spacing w:val="-3"/>
          <w:kern w:val="1"/>
          <w:sz w:val="18"/>
          <w:szCs w:val="18"/>
          <w:u w:val="single"/>
          <w:lang w:eastAsia="hi-IN" w:bidi="hi-IN"/>
        </w:rPr>
        <w:t>2</w:t>
      </w:r>
      <w:r w:rsidRPr="00F52E07">
        <w:rPr>
          <w:rFonts w:asciiTheme="minorHAnsi" w:eastAsia="Lucida Sans Unicode" w:hAnsiTheme="minorHAnsi" w:cstheme="minorHAnsi"/>
          <w:b/>
          <w:bCs/>
          <w:spacing w:val="-3"/>
          <w:kern w:val="1"/>
          <w:sz w:val="18"/>
          <w:szCs w:val="18"/>
          <w:u w:val="single"/>
          <w:lang w:eastAsia="hi-IN" w:bidi="hi-IN"/>
        </w:rPr>
        <w:t>.1 Experiencia mínima:</w:t>
      </w:r>
    </w:p>
    <w:p w14:paraId="57B12919" w14:textId="77777777" w:rsidR="00A03729" w:rsidRPr="00F52E07" w:rsidRDefault="00A03729" w:rsidP="00A03729">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4282838A" w14:textId="77777777" w:rsidR="00C0043A" w:rsidRPr="00F52E07" w:rsidRDefault="00C0043A" w:rsidP="00C0043A">
      <w:pPr>
        <w:spacing w:after="0" w:line="240" w:lineRule="auto"/>
        <w:jc w:val="both"/>
        <w:rPr>
          <w:rFonts w:asciiTheme="minorHAnsi" w:hAnsiTheme="minorHAnsi" w:cs="Arial"/>
          <w:sz w:val="18"/>
          <w:szCs w:val="18"/>
        </w:rPr>
      </w:pPr>
      <w:r w:rsidRPr="00F52E07">
        <w:rPr>
          <w:rFonts w:eastAsia="Lucida Sans Unicode" w:cs="Calibri"/>
          <w:b/>
          <w:kern w:val="1"/>
          <w:sz w:val="18"/>
          <w:szCs w:val="18"/>
          <w:u w:val="single"/>
          <w:lang w:eastAsia="hi-IN" w:bidi="hi-IN"/>
        </w:rPr>
        <w:t>Experiencia General (MÁX. 15 PTOS):</w:t>
      </w:r>
    </w:p>
    <w:p w14:paraId="65F9906A" w14:textId="76153EF2" w:rsidR="0028249E" w:rsidRPr="00F52E07" w:rsidRDefault="0028249E" w:rsidP="0028249E">
      <w:pPr>
        <w:widowControl w:val="0"/>
        <w:suppressAutoHyphens/>
        <w:spacing w:after="0" w:line="240" w:lineRule="auto"/>
        <w:rPr>
          <w:rFonts w:eastAsia="Lucida Sans Unicode" w:cs="Calibri"/>
          <w:kern w:val="1"/>
          <w:sz w:val="18"/>
          <w:szCs w:val="18"/>
          <w:lang w:eastAsia="hi-IN" w:bidi="hi-IN"/>
        </w:rPr>
      </w:pPr>
    </w:p>
    <w:p w14:paraId="3226290C" w14:textId="5DA780A6" w:rsidR="0028249E" w:rsidRPr="00F52E07" w:rsidRDefault="0028249E" w:rsidP="0028249E">
      <w:pPr>
        <w:tabs>
          <w:tab w:val="left" w:pos="15"/>
        </w:tabs>
        <w:jc w:val="both"/>
        <w:rPr>
          <w:rFonts w:asciiTheme="minorHAnsi" w:hAnsiTheme="minorHAnsi" w:cstheme="minorHAnsi"/>
          <w:bCs/>
          <w:spacing w:val="-3"/>
          <w:sz w:val="18"/>
          <w:szCs w:val="18"/>
        </w:rPr>
      </w:pPr>
      <w:r w:rsidRPr="00F52E07">
        <w:rPr>
          <w:rFonts w:asciiTheme="minorHAnsi" w:hAnsiTheme="minorHAnsi" w:cstheme="minorHAnsi"/>
          <w:bCs/>
          <w:spacing w:val="-3"/>
          <w:sz w:val="18"/>
          <w:szCs w:val="18"/>
        </w:rPr>
        <w:t xml:space="preserve">El Oferente cuya sumatoria de máximo dos experiencias generales sea igual o mayor que </w:t>
      </w:r>
      <w:r w:rsidR="001D5A13" w:rsidRPr="00F52E07">
        <w:rPr>
          <w:rFonts w:asciiTheme="minorHAnsi" w:hAnsiTheme="minorHAnsi" w:cstheme="minorHAnsi"/>
          <w:bCs/>
          <w:spacing w:val="-3"/>
          <w:sz w:val="18"/>
          <w:szCs w:val="18"/>
        </w:rPr>
        <w:t>5</w:t>
      </w:r>
      <w:r w:rsidRPr="00F52E07">
        <w:rPr>
          <w:rFonts w:asciiTheme="minorHAnsi" w:hAnsiTheme="minorHAnsi" w:cs="Tahoma"/>
          <w:sz w:val="18"/>
          <w:szCs w:val="18"/>
        </w:rPr>
        <w:t>’</w:t>
      </w:r>
      <w:r w:rsidR="0006068A" w:rsidRPr="00F52E07">
        <w:rPr>
          <w:rFonts w:asciiTheme="minorHAnsi" w:hAnsiTheme="minorHAnsi" w:cs="Tahoma"/>
          <w:sz w:val="18"/>
          <w:szCs w:val="18"/>
        </w:rPr>
        <w:t>5</w:t>
      </w:r>
      <w:r w:rsidRPr="00F52E07">
        <w:rPr>
          <w:rFonts w:asciiTheme="minorHAnsi" w:hAnsiTheme="minorHAnsi" w:cs="Tahoma"/>
          <w:sz w:val="18"/>
          <w:szCs w:val="18"/>
        </w:rPr>
        <w:t>00.000.00</w:t>
      </w:r>
      <w:r w:rsidRPr="00F52E07">
        <w:rPr>
          <w:rFonts w:asciiTheme="minorHAnsi" w:hAnsiTheme="minorHAnsi" w:cstheme="minorHAnsi"/>
          <w:bCs/>
          <w:spacing w:val="-3"/>
          <w:sz w:val="18"/>
          <w:szCs w:val="18"/>
        </w:rPr>
        <w:t xml:space="preserve">, se le asignará el puntaje máximo 15 puntos, y a los oferentes cuya sumatoria de máximo dos experiencias sea inferior </w:t>
      </w:r>
      <w:r w:rsidR="001D5A13" w:rsidRPr="00F52E07">
        <w:rPr>
          <w:rFonts w:asciiTheme="minorHAnsi" w:hAnsiTheme="minorHAnsi" w:cstheme="minorHAnsi"/>
          <w:bCs/>
          <w:spacing w:val="-3"/>
          <w:sz w:val="18"/>
          <w:szCs w:val="18"/>
        </w:rPr>
        <w:t>5</w:t>
      </w:r>
      <w:r w:rsidR="00AF5AB9" w:rsidRPr="00F52E07">
        <w:rPr>
          <w:rFonts w:asciiTheme="minorHAnsi" w:hAnsiTheme="minorHAnsi" w:cs="Tahoma"/>
          <w:sz w:val="18"/>
          <w:szCs w:val="18"/>
        </w:rPr>
        <w:t>’</w:t>
      </w:r>
      <w:r w:rsidR="0006068A" w:rsidRPr="00F52E07">
        <w:rPr>
          <w:rFonts w:asciiTheme="minorHAnsi" w:hAnsiTheme="minorHAnsi" w:cs="Tahoma"/>
          <w:sz w:val="18"/>
          <w:szCs w:val="18"/>
        </w:rPr>
        <w:t>5</w:t>
      </w:r>
      <w:r w:rsidRPr="00F52E07">
        <w:rPr>
          <w:rFonts w:asciiTheme="minorHAnsi" w:hAnsiTheme="minorHAnsi" w:cs="Tahoma"/>
          <w:sz w:val="18"/>
          <w:szCs w:val="18"/>
        </w:rPr>
        <w:t>00.000.00</w:t>
      </w:r>
      <w:r w:rsidRPr="00F52E07">
        <w:rPr>
          <w:rFonts w:asciiTheme="minorHAnsi" w:hAnsiTheme="minorHAnsi" w:cstheme="minorHAnsi"/>
          <w:bCs/>
          <w:spacing w:val="-3"/>
          <w:sz w:val="18"/>
          <w:szCs w:val="18"/>
        </w:rPr>
        <w:t xml:space="preserve"> y superior al mínimo solicitado, se le asignará el puntaje en forma proporcional.</w:t>
      </w:r>
    </w:p>
    <w:p w14:paraId="7D017278" w14:textId="77777777" w:rsidR="0028249E" w:rsidRPr="00F52E07" w:rsidRDefault="0028249E" w:rsidP="0028249E">
      <w:pPr>
        <w:spacing w:after="0" w:line="240" w:lineRule="auto"/>
        <w:jc w:val="both"/>
        <w:rPr>
          <w:rFonts w:asciiTheme="minorHAnsi" w:hAnsiTheme="minorHAnsi" w:cs="Arial"/>
          <w:sz w:val="18"/>
          <w:szCs w:val="18"/>
          <w:lang w:val="es-ES_tradnl"/>
        </w:rPr>
      </w:pPr>
      <w:r w:rsidRPr="00F52E07">
        <w:rPr>
          <w:rFonts w:eastAsia="Lucida Sans Unicode" w:cs="Calibri"/>
          <w:b/>
          <w:kern w:val="1"/>
          <w:sz w:val="18"/>
          <w:szCs w:val="18"/>
          <w:u w:val="single"/>
          <w:lang w:eastAsia="hi-IN" w:bidi="hi-IN"/>
        </w:rPr>
        <w:lastRenderedPageBreak/>
        <w:t>Experiencia Específica (MÁX. 15 PTOS):</w:t>
      </w:r>
    </w:p>
    <w:p w14:paraId="3B915FE1" w14:textId="77777777" w:rsidR="0028249E" w:rsidRPr="00F52E07" w:rsidRDefault="0028249E" w:rsidP="0028249E">
      <w:pPr>
        <w:widowControl w:val="0"/>
        <w:suppressAutoHyphens/>
        <w:spacing w:after="0" w:line="240" w:lineRule="auto"/>
        <w:rPr>
          <w:rFonts w:asciiTheme="minorHAnsi" w:hAnsiTheme="minorHAnsi" w:cs="Arial"/>
          <w:sz w:val="18"/>
          <w:szCs w:val="18"/>
        </w:rPr>
      </w:pPr>
    </w:p>
    <w:p w14:paraId="11E9CB26" w14:textId="77777777" w:rsidR="001D5A13" w:rsidRPr="00F52E07" w:rsidRDefault="001D5A13" w:rsidP="001D5A13">
      <w:pPr>
        <w:tabs>
          <w:tab w:val="left" w:pos="15"/>
        </w:tabs>
        <w:jc w:val="both"/>
        <w:rPr>
          <w:rFonts w:asciiTheme="minorHAnsi" w:hAnsiTheme="minorHAnsi" w:cstheme="minorHAnsi"/>
          <w:bCs/>
          <w:spacing w:val="-3"/>
          <w:sz w:val="18"/>
          <w:szCs w:val="18"/>
        </w:rPr>
      </w:pPr>
      <w:r w:rsidRPr="00F52E07">
        <w:rPr>
          <w:rFonts w:asciiTheme="minorHAnsi" w:hAnsiTheme="minorHAnsi" w:cstheme="minorHAnsi"/>
          <w:bCs/>
          <w:spacing w:val="-3"/>
          <w:sz w:val="18"/>
          <w:szCs w:val="18"/>
        </w:rPr>
        <w:t>El Oferente cuya sumatoria de máximo dos experiencias específicas sea igual o mayor que 5</w:t>
      </w:r>
      <w:r w:rsidRPr="00F52E07">
        <w:rPr>
          <w:rFonts w:asciiTheme="minorHAnsi" w:hAnsiTheme="minorHAnsi" w:cs="Tahoma"/>
          <w:sz w:val="18"/>
          <w:szCs w:val="18"/>
        </w:rPr>
        <w:t>’500.000.00</w:t>
      </w:r>
      <w:r w:rsidRPr="00F52E07">
        <w:rPr>
          <w:rFonts w:asciiTheme="minorHAnsi" w:hAnsiTheme="minorHAnsi" w:cstheme="minorHAnsi"/>
          <w:bCs/>
          <w:spacing w:val="-3"/>
          <w:sz w:val="18"/>
          <w:szCs w:val="18"/>
        </w:rPr>
        <w:t>, se le asignará el puntaje máximo 15 puntos, y a los oferentes cuya sumatoria de máximo dos experiencias sea inferior a 5</w:t>
      </w:r>
      <w:r w:rsidRPr="00F52E07">
        <w:rPr>
          <w:rFonts w:asciiTheme="minorHAnsi" w:hAnsiTheme="minorHAnsi" w:cs="Tahoma"/>
          <w:sz w:val="18"/>
          <w:szCs w:val="18"/>
        </w:rPr>
        <w:t>’500.000.00</w:t>
      </w:r>
      <w:r w:rsidRPr="00F52E07">
        <w:rPr>
          <w:rFonts w:asciiTheme="minorHAnsi" w:hAnsiTheme="minorHAnsi" w:cstheme="minorHAnsi"/>
          <w:bCs/>
          <w:spacing w:val="-3"/>
          <w:sz w:val="18"/>
          <w:szCs w:val="18"/>
        </w:rPr>
        <w:t xml:space="preserve"> y superior al mínimo solicitado, se le asignará el puntaje en forma proporcional.</w:t>
      </w:r>
    </w:p>
    <w:p w14:paraId="5A9E68AF" w14:textId="00D56E4B" w:rsidR="00C0043A" w:rsidRPr="00F52E07" w:rsidRDefault="00C0043A" w:rsidP="00C0043A">
      <w:pPr>
        <w:widowControl w:val="0"/>
        <w:suppressAutoHyphens/>
        <w:spacing w:after="0" w:line="240" w:lineRule="auto"/>
        <w:rPr>
          <w:rFonts w:eastAsia="Lucida Sans Unicode" w:cs="Calibri"/>
          <w:b/>
          <w:bCs/>
          <w:spacing w:val="-3"/>
          <w:kern w:val="1"/>
          <w:sz w:val="18"/>
          <w:szCs w:val="18"/>
          <w:u w:val="single"/>
          <w:lang w:eastAsia="hi-IN" w:bidi="hi-IN"/>
        </w:rPr>
      </w:pPr>
      <w:r w:rsidRPr="00F52E07">
        <w:rPr>
          <w:rFonts w:asciiTheme="minorHAnsi" w:eastAsia="Lucida Sans Unicode" w:hAnsiTheme="minorHAnsi" w:cstheme="minorHAnsi"/>
          <w:b/>
          <w:bCs/>
          <w:spacing w:val="-3"/>
          <w:kern w:val="1"/>
          <w:sz w:val="18"/>
          <w:szCs w:val="18"/>
          <w:u w:val="single"/>
          <w:lang w:eastAsia="hi-IN" w:bidi="hi-IN"/>
        </w:rPr>
        <w:t xml:space="preserve">4.2.2. </w:t>
      </w:r>
      <w:r w:rsidRPr="00F52E07">
        <w:rPr>
          <w:rFonts w:eastAsia="Lucida Sans Unicode" w:cs="Calibri"/>
          <w:b/>
          <w:bCs/>
          <w:spacing w:val="-3"/>
          <w:kern w:val="1"/>
          <w:sz w:val="18"/>
          <w:szCs w:val="18"/>
          <w:u w:val="single"/>
          <w:lang w:eastAsia="hi-IN" w:bidi="hi-IN"/>
        </w:rPr>
        <w:t xml:space="preserve">Experiencia personal técnico </w:t>
      </w:r>
      <w:r w:rsidRPr="00F52E07">
        <w:rPr>
          <w:rFonts w:eastAsia="Lucida Sans Unicode" w:cs="Calibri"/>
          <w:b/>
          <w:kern w:val="1"/>
          <w:sz w:val="18"/>
          <w:szCs w:val="18"/>
          <w:u w:val="single"/>
          <w:lang w:eastAsia="hi-IN" w:bidi="hi-IN"/>
        </w:rPr>
        <w:t>(MÁX. 55 PTOS)</w:t>
      </w:r>
      <w:r w:rsidRPr="00F52E07">
        <w:rPr>
          <w:rFonts w:eastAsia="Lucida Sans Unicode" w:cs="Calibri"/>
          <w:b/>
          <w:bCs/>
          <w:spacing w:val="-3"/>
          <w:kern w:val="1"/>
          <w:sz w:val="18"/>
          <w:szCs w:val="18"/>
          <w:u w:val="single"/>
          <w:lang w:eastAsia="hi-IN" w:bidi="hi-IN"/>
        </w:rPr>
        <w:t>:</w:t>
      </w:r>
    </w:p>
    <w:p w14:paraId="16F4EB12" w14:textId="11A0B85C" w:rsidR="001D5A13" w:rsidRPr="00F52E07" w:rsidRDefault="001D5A13" w:rsidP="00C0043A">
      <w:pPr>
        <w:widowControl w:val="0"/>
        <w:suppressAutoHyphens/>
        <w:spacing w:after="0" w:line="240" w:lineRule="auto"/>
        <w:rPr>
          <w:rFonts w:eastAsia="Lucida Sans Unicode" w:cs="Calibri"/>
          <w:b/>
          <w:bCs/>
          <w:spacing w:val="-3"/>
          <w:kern w:val="1"/>
          <w:sz w:val="18"/>
          <w:szCs w:val="18"/>
          <w:u w:val="single"/>
          <w:lang w:eastAsia="hi-IN" w:bidi="hi-IN"/>
        </w:rPr>
      </w:pPr>
    </w:p>
    <w:p w14:paraId="5DCD5280" w14:textId="6D8B8D9A" w:rsidR="001D5A13" w:rsidRPr="00F52E07" w:rsidRDefault="001D5A13" w:rsidP="00C0043A">
      <w:pPr>
        <w:widowControl w:val="0"/>
        <w:suppressAutoHyphens/>
        <w:spacing w:after="0" w:line="240" w:lineRule="auto"/>
        <w:rPr>
          <w:rFonts w:eastAsia="Lucida Sans Unicode" w:cs="Calibri"/>
          <w:b/>
          <w:bCs/>
          <w:spacing w:val="-3"/>
          <w:kern w:val="1"/>
          <w:sz w:val="18"/>
          <w:szCs w:val="18"/>
          <w:u w:val="single"/>
          <w:lang w:eastAsia="hi-IN" w:bidi="hi-IN"/>
        </w:rPr>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559"/>
        <w:gridCol w:w="850"/>
        <w:gridCol w:w="1984"/>
        <w:gridCol w:w="4178"/>
        <w:gridCol w:w="75"/>
      </w:tblGrid>
      <w:tr w:rsidR="001D5A13" w:rsidRPr="00F52E07" w14:paraId="79F01CD3" w14:textId="77777777" w:rsidTr="00F52E07">
        <w:trPr>
          <w:trHeight w:val="570"/>
        </w:trPr>
        <w:tc>
          <w:tcPr>
            <w:tcW w:w="8646" w:type="dxa"/>
            <w:gridSpan w:val="5"/>
            <w:vAlign w:val="center"/>
          </w:tcPr>
          <w:p w14:paraId="11A1741C" w14:textId="1405B4FD" w:rsidR="001D5A13" w:rsidRPr="00F52E07" w:rsidRDefault="001D5A13" w:rsidP="00B277FE">
            <w:pPr>
              <w:jc w:val="center"/>
              <w:rPr>
                <w:rFonts w:asciiTheme="minorHAnsi" w:hAnsiTheme="minorHAnsi" w:cstheme="minorHAnsi"/>
                <w:sz w:val="18"/>
                <w:szCs w:val="18"/>
                <w:lang w:eastAsia="es-ES"/>
              </w:rPr>
            </w:pPr>
            <w:r w:rsidRPr="00F52E07">
              <w:rPr>
                <w:rFonts w:asciiTheme="minorHAnsi" w:hAnsiTheme="minorHAnsi" w:cstheme="minorHAnsi"/>
                <w:sz w:val="18"/>
                <w:szCs w:val="18"/>
                <w:lang w:eastAsia="es-ES"/>
              </w:rPr>
              <w:t>CALIFICACIÓN DE</w:t>
            </w:r>
            <w:r w:rsidR="00B277FE">
              <w:rPr>
                <w:rFonts w:asciiTheme="minorHAnsi" w:hAnsiTheme="minorHAnsi" w:cstheme="minorHAnsi"/>
                <w:sz w:val="18"/>
                <w:szCs w:val="18"/>
                <w:lang w:eastAsia="es-ES"/>
              </w:rPr>
              <w:t xml:space="preserve"> LA HOJA DE VIDA DEL PERSONAL TÉ</w:t>
            </w:r>
            <w:r w:rsidRPr="00F52E07">
              <w:rPr>
                <w:rFonts w:asciiTheme="minorHAnsi" w:hAnsiTheme="minorHAnsi" w:cstheme="minorHAnsi"/>
                <w:sz w:val="18"/>
                <w:szCs w:val="18"/>
                <w:lang w:eastAsia="es-ES"/>
              </w:rPr>
              <w:t xml:space="preserve">CNICO </w:t>
            </w:r>
          </w:p>
        </w:tc>
      </w:tr>
      <w:tr w:rsidR="00865856" w:rsidRPr="00F52E07" w14:paraId="626E60A0" w14:textId="77777777" w:rsidTr="00865856">
        <w:trPr>
          <w:gridAfter w:val="1"/>
          <w:wAfter w:w="75" w:type="dxa"/>
          <w:trHeight w:val="1013"/>
        </w:trPr>
        <w:tc>
          <w:tcPr>
            <w:tcW w:w="1559" w:type="dxa"/>
            <w:vAlign w:val="center"/>
          </w:tcPr>
          <w:p w14:paraId="0B8ED5DF" w14:textId="77777777" w:rsidR="00865856" w:rsidRPr="00F52E07" w:rsidRDefault="00865856" w:rsidP="00F52E07">
            <w:pPr>
              <w:jc w:val="center"/>
              <w:rPr>
                <w:rFonts w:asciiTheme="minorHAnsi" w:hAnsiTheme="minorHAnsi" w:cstheme="minorHAnsi"/>
                <w:b/>
                <w:sz w:val="18"/>
                <w:szCs w:val="18"/>
                <w:lang w:eastAsia="es-ES"/>
              </w:rPr>
            </w:pPr>
            <w:r w:rsidRPr="00F52E07">
              <w:rPr>
                <w:rFonts w:asciiTheme="minorHAnsi" w:hAnsiTheme="minorHAnsi" w:cstheme="minorHAnsi"/>
                <w:b/>
                <w:sz w:val="18"/>
                <w:szCs w:val="18"/>
                <w:lang w:eastAsia="es-ES"/>
              </w:rPr>
              <w:t>PERSONAL/</w:t>
            </w:r>
          </w:p>
          <w:p w14:paraId="01AF9260" w14:textId="77777777" w:rsidR="00865856" w:rsidRPr="00F52E07" w:rsidRDefault="00865856" w:rsidP="00F52E07">
            <w:pPr>
              <w:jc w:val="center"/>
              <w:rPr>
                <w:rFonts w:asciiTheme="minorHAnsi" w:hAnsiTheme="minorHAnsi" w:cstheme="minorHAnsi"/>
                <w:b/>
                <w:sz w:val="18"/>
                <w:szCs w:val="18"/>
                <w:lang w:eastAsia="es-ES"/>
              </w:rPr>
            </w:pPr>
            <w:r w:rsidRPr="00F52E07">
              <w:rPr>
                <w:rFonts w:asciiTheme="minorHAnsi" w:hAnsiTheme="minorHAnsi" w:cstheme="minorHAnsi"/>
                <w:b/>
                <w:sz w:val="18"/>
                <w:szCs w:val="18"/>
                <w:lang w:eastAsia="es-ES"/>
              </w:rPr>
              <w:t>POSICIÓN</w:t>
            </w:r>
          </w:p>
        </w:tc>
        <w:tc>
          <w:tcPr>
            <w:tcW w:w="850" w:type="dxa"/>
            <w:vAlign w:val="center"/>
          </w:tcPr>
          <w:p w14:paraId="478F0F7E" w14:textId="77777777" w:rsidR="00865856" w:rsidRPr="00F52E07" w:rsidRDefault="00865856" w:rsidP="00F52E07">
            <w:pPr>
              <w:jc w:val="center"/>
              <w:rPr>
                <w:rFonts w:asciiTheme="minorHAnsi" w:hAnsiTheme="minorHAnsi" w:cstheme="minorHAnsi"/>
                <w:b/>
                <w:sz w:val="18"/>
                <w:szCs w:val="18"/>
                <w:lang w:eastAsia="es-ES"/>
              </w:rPr>
            </w:pPr>
            <w:r w:rsidRPr="00F52E07">
              <w:rPr>
                <w:rFonts w:asciiTheme="minorHAnsi" w:hAnsiTheme="minorHAnsi" w:cstheme="minorHAnsi"/>
                <w:b/>
                <w:sz w:val="18"/>
                <w:szCs w:val="18"/>
                <w:lang w:eastAsia="es-ES"/>
              </w:rPr>
              <w:t>PUNTAJE MAXIMO</w:t>
            </w:r>
          </w:p>
        </w:tc>
        <w:tc>
          <w:tcPr>
            <w:tcW w:w="1984" w:type="dxa"/>
            <w:vAlign w:val="center"/>
          </w:tcPr>
          <w:p w14:paraId="295A6B25" w14:textId="77777777" w:rsidR="00865856" w:rsidRPr="00F52E07" w:rsidRDefault="00865856" w:rsidP="00F52E07">
            <w:pPr>
              <w:spacing w:after="0"/>
              <w:jc w:val="center"/>
              <w:rPr>
                <w:rFonts w:asciiTheme="minorHAnsi" w:hAnsiTheme="minorHAnsi" w:cstheme="minorHAnsi"/>
                <w:b/>
                <w:sz w:val="18"/>
                <w:szCs w:val="18"/>
                <w:lang w:eastAsia="es-ES"/>
              </w:rPr>
            </w:pPr>
            <w:r w:rsidRPr="00F52E07">
              <w:rPr>
                <w:rFonts w:asciiTheme="minorHAnsi" w:hAnsiTheme="minorHAnsi" w:cstheme="minorHAnsi"/>
                <w:b/>
                <w:sz w:val="18"/>
                <w:szCs w:val="18"/>
                <w:lang w:eastAsia="es-ES"/>
              </w:rPr>
              <w:t xml:space="preserve">EXPERIENCIA </w:t>
            </w:r>
          </w:p>
          <w:p w14:paraId="0CCD2809" w14:textId="77777777" w:rsidR="00865856" w:rsidRPr="00F52E07" w:rsidRDefault="00865856" w:rsidP="00F52E07">
            <w:pPr>
              <w:jc w:val="center"/>
              <w:rPr>
                <w:rFonts w:asciiTheme="minorHAnsi" w:hAnsiTheme="minorHAnsi" w:cstheme="minorHAnsi"/>
                <w:b/>
                <w:sz w:val="18"/>
                <w:szCs w:val="18"/>
                <w:lang w:eastAsia="es-ES"/>
              </w:rPr>
            </w:pPr>
            <w:r w:rsidRPr="00F52E07">
              <w:rPr>
                <w:rFonts w:asciiTheme="minorHAnsi" w:hAnsiTheme="minorHAnsi" w:cstheme="minorHAnsi"/>
                <w:b/>
                <w:sz w:val="18"/>
                <w:szCs w:val="18"/>
                <w:lang w:eastAsia="es-ES"/>
              </w:rPr>
              <w:t>(B)</w:t>
            </w:r>
          </w:p>
        </w:tc>
        <w:tc>
          <w:tcPr>
            <w:tcW w:w="4178" w:type="dxa"/>
            <w:vAlign w:val="center"/>
          </w:tcPr>
          <w:p w14:paraId="3585A096" w14:textId="77777777" w:rsidR="00865856" w:rsidRPr="00F52E07" w:rsidRDefault="00865856" w:rsidP="00F52E07">
            <w:pPr>
              <w:jc w:val="center"/>
              <w:rPr>
                <w:rFonts w:asciiTheme="minorHAnsi" w:hAnsiTheme="minorHAnsi" w:cstheme="minorHAnsi"/>
                <w:b/>
                <w:sz w:val="18"/>
                <w:szCs w:val="18"/>
                <w:lang w:eastAsia="es-ES"/>
              </w:rPr>
            </w:pPr>
            <w:r w:rsidRPr="00F52E07">
              <w:rPr>
                <w:rFonts w:asciiTheme="minorHAnsi" w:hAnsiTheme="minorHAnsi" w:cstheme="minorHAnsi"/>
                <w:b/>
                <w:sz w:val="18"/>
                <w:szCs w:val="18"/>
                <w:lang w:eastAsia="es-ES"/>
              </w:rPr>
              <w:t>Observaciones</w:t>
            </w:r>
          </w:p>
        </w:tc>
      </w:tr>
      <w:tr w:rsidR="00865856" w:rsidRPr="00F52E07" w14:paraId="2D4B4C9B" w14:textId="77777777" w:rsidTr="00865856">
        <w:trPr>
          <w:gridAfter w:val="1"/>
          <w:wAfter w:w="75" w:type="dxa"/>
          <w:trHeight w:val="1183"/>
        </w:trPr>
        <w:tc>
          <w:tcPr>
            <w:tcW w:w="1559" w:type="dxa"/>
            <w:vAlign w:val="center"/>
          </w:tcPr>
          <w:p w14:paraId="3F7DB490" w14:textId="77777777" w:rsidR="00865856" w:rsidRPr="00F52E07" w:rsidRDefault="00865856" w:rsidP="00F52E07">
            <w:pPr>
              <w:rPr>
                <w:rFonts w:asciiTheme="minorHAnsi" w:hAnsiTheme="minorHAnsi" w:cstheme="minorHAnsi"/>
                <w:sz w:val="18"/>
                <w:szCs w:val="18"/>
                <w:lang w:eastAsia="es-ES"/>
              </w:rPr>
            </w:pPr>
            <w:r w:rsidRPr="00F52E07">
              <w:rPr>
                <w:rFonts w:asciiTheme="minorHAnsi" w:hAnsiTheme="minorHAnsi" w:cstheme="minorHAnsi"/>
                <w:sz w:val="18"/>
                <w:szCs w:val="18"/>
                <w:lang w:eastAsia="es-ES"/>
              </w:rPr>
              <w:t>DIRECTOR DE FISCALIZACION</w:t>
            </w:r>
          </w:p>
        </w:tc>
        <w:tc>
          <w:tcPr>
            <w:tcW w:w="850" w:type="dxa"/>
            <w:noWrap/>
            <w:vAlign w:val="center"/>
          </w:tcPr>
          <w:p w14:paraId="5484DB5E" w14:textId="77777777" w:rsidR="00865856" w:rsidRPr="00F52E07" w:rsidRDefault="00865856" w:rsidP="00F52E07">
            <w:pPr>
              <w:jc w:val="center"/>
              <w:rPr>
                <w:rFonts w:asciiTheme="minorHAnsi" w:hAnsiTheme="minorHAnsi" w:cstheme="minorHAnsi"/>
                <w:b/>
                <w:bCs/>
                <w:sz w:val="18"/>
                <w:szCs w:val="18"/>
                <w:lang w:eastAsia="es-ES"/>
              </w:rPr>
            </w:pPr>
            <w:r w:rsidRPr="00F52E07">
              <w:rPr>
                <w:rFonts w:asciiTheme="minorHAnsi" w:hAnsiTheme="minorHAnsi" w:cstheme="minorHAnsi"/>
                <w:b/>
                <w:bCs/>
                <w:sz w:val="18"/>
                <w:szCs w:val="18"/>
                <w:lang w:eastAsia="es-ES"/>
              </w:rPr>
              <w:t>15</w:t>
            </w:r>
          </w:p>
        </w:tc>
        <w:tc>
          <w:tcPr>
            <w:tcW w:w="1984" w:type="dxa"/>
            <w:vAlign w:val="center"/>
          </w:tcPr>
          <w:p w14:paraId="4B32390C" w14:textId="77777777" w:rsidR="00865856" w:rsidRPr="00F52E07" w:rsidRDefault="00865856" w:rsidP="00F52E07">
            <w:pPr>
              <w:jc w:val="center"/>
              <w:rPr>
                <w:rFonts w:asciiTheme="minorHAnsi" w:hAnsiTheme="minorHAnsi" w:cstheme="minorHAnsi"/>
                <w:b/>
                <w:bCs/>
                <w:sz w:val="18"/>
                <w:szCs w:val="18"/>
                <w:lang w:eastAsia="es-ES"/>
              </w:rPr>
            </w:pPr>
            <w:r w:rsidRPr="00F52E07">
              <w:rPr>
                <w:rFonts w:asciiTheme="minorHAnsi" w:hAnsiTheme="minorHAnsi" w:cstheme="minorHAnsi"/>
                <w:b/>
                <w:bCs/>
                <w:sz w:val="18"/>
                <w:szCs w:val="18"/>
                <w:lang w:eastAsia="es-ES"/>
              </w:rPr>
              <w:t xml:space="preserve">5PTOS x C/OBRA </w:t>
            </w:r>
          </w:p>
          <w:p w14:paraId="60C3574D" w14:textId="77777777" w:rsidR="00865856" w:rsidRPr="00F52E07" w:rsidRDefault="00865856" w:rsidP="00F52E07">
            <w:pPr>
              <w:jc w:val="center"/>
              <w:rPr>
                <w:rFonts w:asciiTheme="minorHAnsi" w:hAnsiTheme="minorHAnsi" w:cstheme="minorHAnsi"/>
                <w:b/>
                <w:bCs/>
                <w:sz w:val="18"/>
                <w:szCs w:val="18"/>
                <w:lang w:eastAsia="es-ES"/>
              </w:rPr>
            </w:pPr>
            <w:r w:rsidRPr="00F52E07">
              <w:rPr>
                <w:rFonts w:asciiTheme="minorHAnsi" w:hAnsiTheme="minorHAnsi" w:cstheme="minorHAnsi"/>
                <w:b/>
                <w:bCs/>
                <w:sz w:val="18"/>
                <w:szCs w:val="18"/>
                <w:lang w:eastAsia="es-ES"/>
              </w:rPr>
              <w:t xml:space="preserve"> MAX 15 PUNTOS</w:t>
            </w:r>
          </w:p>
        </w:tc>
        <w:tc>
          <w:tcPr>
            <w:tcW w:w="4178" w:type="dxa"/>
          </w:tcPr>
          <w:p w14:paraId="40F90BED" w14:textId="77777777" w:rsidR="00865856" w:rsidRPr="00F52E07" w:rsidRDefault="00865856" w:rsidP="00F52E07">
            <w:pPr>
              <w:rPr>
                <w:rFonts w:asciiTheme="minorHAnsi" w:hAnsiTheme="minorHAnsi" w:cstheme="minorHAnsi"/>
                <w:sz w:val="18"/>
                <w:szCs w:val="18"/>
              </w:rPr>
            </w:pPr>
            <w:r w:rsidRPr="00F52E07">
              <w:rPr>
                <w:rFonts w:asciiTheme="minorHAnsi" w:eastAsiaTheme="minorHAnsi" w:hAnsiTheme="minorHAnsi" w:cstheme="minorHAnsi"/>
                <w:sz w:val="18"/>
                <w:szCs w:val="18"/>
              </w:rPr>
              <w:t xml:space="preserve">Se consideraran solo los proyectos en los cuales los Técnicos demuestren su participación continua ≥ </w:t>
            </w:r>
            <w:proofErr w:type="gramStart"/>
            <w:r w:rsidRPr="00F52E07">
              <w:rPr>
                <w:rFonts w:asciiTheme="minorHAnsi" w:eastAsiaTheme="minorHAnsi" w:hAnsiTheme="minorHAnsi" w:cstheme="minorHAnsi"/>
                <w:sz w:val="18"/>
                <w:szCs w:val="18"/>
              </w:rPr>
              <w:t>a  180</w:t>
            </w:r>
            <w:proofErr w:type="gramEnd"/>
            <w:r w:rsidRPr="00F52E07">
              <w:rPr>
                <w:rFonts w:asciiTheme="minorHAnsi" w:eastAsiaTheme="minorHAnsi" w:hAnsiTheme="minorHAnsi" w:cstheme="minorHAnsi"/>
                <w:sz w:val="18"/>
                <w:szCs w:val="18"/>
              </w:rPr>
              <w:t xml:space="preserve"> días. </w:t>
            </w:r>
            <w:r w:rsidRPr="00F52E07">
              <w:rPr>
                <w:rFonts w:asciiTheme="minorHAnsi" w:eastAsiaTheme="minorHAnsi" w:hAnsiTheme="minorHAnsi" w:cstheme="minorHAnsi"/>
                <w:b/>
                <w:sz w:val="18"/>
                <w:szCs w:val="18"/>
                <w:lang w:eastAsia="es-ES"/>
              </w:rPr>
              <w:t>(A)</w:t>
            </w:r>
          </w:p>
        </w:tc>
      </w:tr>
      <w:tr w:rsidR="00865856" w:rsidRPr="00F52E07" w14:paraId="4F739BDB" w14:textId="77777777" w:rsidTr="00865856">
        <w:trPr>
          <w:gridAfter w:val="1"/>
          <w:wAfter w:w="75" w:type="dxa"/>
          <w:trHeight w:val="1014"/>
        </w:trPr>
        <w:tc>
          <w:tcPr>
            <w:tcW w:w="1559" w:type="dxa"/>
            <w:vAlign w:val="center"/>
          </w:tcPr>
          <w:p w14:paraId="3CC6910E" w14:textId="77777777" w:rsidR="00865856" w:rsidRPr="00F52E07" w:rsidRDefault="00865856" w:rsidP="00F52E07">
            <w:pPr>
              <w:jc w:val="both"/>
              <w:rPr>
                <w:rFonts w:asciiTheme="minorHAnsi" w:hAnsiTheme="minorHAnsi" w:cstheme="minorHAnsi"/>
                <w:sz w:val="18"/>
                <w:szCs w:val="18"/>
                <w:lang w:eastAsia="es-ES"/>
              </w:rPr>
            </w:pPr>
            <w:r w:rsidRPr="00F52E07">
              <w:rPr>
                <w:rFonts w:asciiTheme="minorHAnsi" w:hAnsiTheme="minorHAnsi" w:cstheme="minorHAnsi"/>
                <w:sz w:val="18"/>
                <w:szCs w:val="18"/>
                <w:lang w:eastAsia="es-ES"/>
              </w:rPr>
              <w:t>INGENIERO RESIDENTE 1</w:t>
            </w:r>
          </w:p>
        </w:tc>
        <w:tc>
          <w:tcPr>
            <w:tcW w:w="850" w:type="dxa"/>
            <w:vAlign w:val="center"/>
          </w:tcPr>
          <w:p w14:paraId="28B78926" w14:textId="195008AF" w:rsidR="00865856" w:rsidRPr="00F52E07" w:rsidRDefault="00865856" w:rsidP="00F52E07">
            <w:pPr>
              <w:jc w:val="center"/>
              <w:rPr>
                <w:rFonts w:asciiTheme="minorHAnsi" w:hAnsiTheme="minorHAnsi" w:cstheme="minorHAnsi"/>
                <w:b/>
                <w:bCs/>
                <w:sz w:val="18"/>
                <w:szCs w:val="18"/>
                <w:lang w:eastAsia="es-ES"/>
              </w:rPr>
            </w:pPr>
            <w:r>
              <w:rPr>
                <w:rFonts w:asciiTheme="minorHAnsi" w:hAnsiTheme="minorHAnsi" w:cstheme="minorHAnsi"/>
                <w:b/>
                <w:bCs/>
                <w:sz w:val="18"/>
                <w:szCs w:val="18"/>
                <w:lang w:eastAsia="es-ES"/>
              </w:rPr>
              <w:t>9</w:t>
            </w:r>
          </w:p>
        </w:tc>
        <w:tc>
          <w:tcPr>
            <w:tcW w:w="1984" w:type="dxa"/>
            <w:vAlign w:val="center"/>
          </w:tcPr>
          <w:p w14:paraId="5E485831" w14:textId="77777777" w:rsidR="00865856" w:rsidRPr="00F52E07" w:rsidRDefault="00865856" w:rsidP="00F52E07">
            <w:pPr>
              <w:jc w:val="center"/>
              <w:rPr>
                <w:rFonts w:asciiTheme="minorHAnsi" w:hAnsiTheme="minorHAnsi" w:cstheme="minorHAnsi"/>
                <w:b/>
                <w:bCs/>
                <w:sz w:val="18"/>
                <w:szCs w:val="18"/>
                <w:lang w:eastAsia="es-ES"/>
              </w:rPr>
            </w:pPr>
            <w:r w:rsidRPr="00F52E07">
              <w:rPr>
                <w:rFonts w:asciiTheme="minorHAnsi" w:hAnsiTheme="minorHAnsi" w:cstheme="minorHAnsi"/>
                <w:b/>
                <w:bCs/>
                <w:sz w:val="18"/>
                <w:szCs w:val="18"/>
                <w:lang w:eastAsia="es-ES"/>
              </w:rPr>
              <w:t xml:space="preserve">3 PTOS x C/OBRA       </w:t>
            </w:r>
          </w:p>
          <w:p w14:paraId="186C4597" w14:textId="77777777" w:rsidR="00865856" w:rsidRPr="00F52E07" w:rsidRDefault="00865856" w:rsidP="00F52E07">
            <w:pPr>
              <w:jc w:val="center"/>
              <w:rPr>
                <w:rFonts w:asciiTheme="minorHAnsi" w:hAnsiTheme="minorHAnsi" w:cstheme="minorHAnsi"/>
                <w:b/>
                <w:bCs/>
                <w:sz w:val="18"/>
                <w:szCs w:val="18"/>
                <w:lang w:eastAsia="es-ES"/>
              </w:rPr>
            </w:pPr>
            <w:r w:rsidRPr="00F52E07">
              <w:rPr>
                <w:rFonts w:asciiTheme="minorHAnsi" w:hAnsiTheme="minorHAnsi" w:cstheme="minorHAnsi"/>
                <w:b/>
                <w:bCs/>
                <w:sz w:val="18"/>
                <w:szCs w:val="18"/>
                <w:lang w:eastAsia="es-ES"/>
              </w:rPr>
              <w:t xml:space="preserve"> MAX 9 PUNTOS</w:t>
            </w:r>
          </w:p>
        </w:tc>
        <w:tc>
          <w:tcPr>
            <w:tcW w:w="4178" w:type="dxa"/>
          </w:tcPr>
          <w:p w14:paraId="0CB67A04" w14:textId="77777777" w:rsidR="00865856" w:rsidRPr="00F52E07" w:rsidRDefault="00865856" w:rsidP="00F52E07">
            <w:pPr>
              <w:rPr>
                <w:rFonts w:asciiTheme="minorHAnsi" w:hAnsiTheme="minorHAnsi" w:cstheme="minorHAnsi"/>
                <w:sz w:val="18"/>
                <w:szCs w:val="18"/>
              </w:rPr>
            </w:pPr>
            <w:r w:rsidRPr="00F52E07">
              <w:rPr>
                <w:rFonts w:asciiTheme="minorHAnsi" w:eastAsiaTheme="minorHAnsi" w:hAnsiTheme="minorHAnsi" w:cstheme="minorHAnsi"/>
                <w:sz w:val="18"/>
                <w:szCs w:val="18"/>
              </w:rPr>
              <w:t xml:space="preserve">Se consideraran solo los proyectos en los cuales los Técnicos demuestren su participación continua ≥ </w:t>
            </w:r>
            <w:proofErr w:type="gramStart"/>
            <w:r w:rsidRPr="00F52E07">
              <w:rPr>
                <w:rFonts w:asciiTheme="minorHAnsi" w:eastAsiaTheme="minorHAnsi" w:hAnsiTheme="minorHAnsi" w:cstheme="minorHAnsi"/>
                <w:sz w:val="18"/>
                <w:szCs w:val="18"/>
              </w:rPr>
              <w:t>a  180</w:t>
            </w:r>
            <w:proofErr w:type="gramEnd"/>
            <w:r w:rsidRPr="00F52E07">
              <w:rPr>
                <w:rFonts w:asciiTheme="minorHAnsi" w:eastAsiaTheme="minorHAnsi" w:hAnsiTheme="minorHAnsi" w:cstheme="minorHAnsi"/>
                <w:sz w:val="18"/>
                <w:szCs w:val="18"/>
              </w:rPr>
              <w:t xml:space="preserve"> días. </w:t>
            </w:r>
            <w:r w:rsidRPr="00F52E07">
              <w:rPr>
                <w:rFonts w:asciiTheme="minorHAnsi" w:eastAsiaTheme="minorHAnsi" w:hAnsiTheme="minorHAnsi" w:cstheme="minorHAnsi"/>
                <w:b/>
                <w:sz w:val="18"/>
                <w:szCs w:val="18"/>
                <w:lang w:eastAsia="es-ES"/>
              </w:rPr>
              <w:t>(A)</w:t>
            </w:r>
          </w:p>
        </w:tc>
      </w:tr>
      <w:tr w:rsidR="00865856" w:rsidRPr="00F52E07" w14:paraId="1BF4F716" w14:textId="77777777" w:rsidTr="00865856">
        <w:trPr>
          <w:gridAfter w:val="1"/>
          <w:wAfter w:w="75" w:type="dxa"/>
          <w:trHeight w:val="1014"/>
        </w:trPr>
        <w:tc>
          <w:tcPr>
            <w:tcW w:w="1559" w:type="dxa"/>
            <w:vAlign w:val="center"/>
          </w:tcPr>
          <w:p w14:paraId="212F0770" w14:textId="77777777" w:rsidR="00865856" w:rsidRPr="00F52E07" w:rsidRDefault="00865856" w:rsidP="00F52E07">
            <w:pPr>
              <w:jc w:val="both"/>
              <w:rPr>
                <w:rFonts w:asciiTheme="minorHAnsi" w:hAnsiTheme="minorHAnsi" w:cstheme="minorHAnsi"/>
                <w:sz w:val="18"/>
                <w:szCs w:val="18"/>
                <w:lang w:eastAsia="es-ES"/>
              </w:rPr>
            </w:pPr>
            <w:r w:rsidRPr="00F52E07">
              <w:rPr>
                <w:rFonts w:asciiTheme="minorHAnsi" w:hAnsiTheme="minorHAnsi" w:cstheme="minorHAnsi"/>
                <w:sz w:val="18"/>
                <w:szCs w:val="18"/>
                <w:lang w:eastAsia="es-ES"/>
              </w:rPr>
              <w:t>INGENIERO RESIDENTE 2</w:t>
            </w:r>
          </w:p>
        </w:tc>
        <w:tc>
          <w:tcPr>
            <w:tcW w:w="850" w:type="dxa"/>
            <w:vAlign w:val="center"/>
          </w:tcPr>
          <w:p w14:paraId="243D163A" w14:textId="0512CA41" w:rsidR="00865856" w:rsidRPr="00F52E07" w:rsidRDefault="00865856" w:rsidP="00F52E07">
            <w:pPr>
              <w:jc w:val="center"/>
              <w:rPr>
                <w:rFonts w:asciiTheme="minorHAnsi" w:hAnsiTheme="minorHAnsi" w:cstheme="minorHAnsi"/>
                <w:b/>
                <w:bCs/>
                <w:sz w:val="18"/>
                <w:szCs w:val="18"/>
                <w:lang w:eastAsia="es-ES"/>
              </w:rPr>
            </w:pPr>
            <w:r>
              <w:rPr>
                <w:rFonts w:asciiTheme="minorHAnsi" w:hAnsiTheme="minorHAnsi" w:cstheme="minorHAnsi"/>
                <w:b/>
                <w:bCs/>
                <w:sz w:val="18"/>
                <w:szCs w:val="18"/>
                <w:lang w:eastAsia="es-ES"/>
              </w:rPr>
              <w:t>9</w:t>
            </w:r>
          </w:p>
        </w:tc>
        <w:tc>
          <w:tcPr>
            <w:tcW w:w="1984" w:type="dxa"/>
            <w:vAlign w:val="center"/>
          </w:tcPr>
          <w:p w14:paraId="17A852E0" w14:textId="77777777" w:rsidR="00865856" w:rsidRPr="00F52E07" w:rsidRDefault="00865856" w:rsidP="00F52E07">
            <w:pPr>
              <w:jc w:val="center"/>
              <w:rPr>
                <w:rFonts w:asciiTheme="minorHAnsi" w:hAnsiTheme="minorHAnsi" w:cstheme="minorHAnsi"/>
                <w:b/>
                <w:bCs/>
                <w:sz w:val="18"/>
                <w:szCs w:val="18"/>
                <w:lang w:eastAsia="es-ES"/>
              </w:rPr>
            </w:pPr>
            <w:r w:rsidRPr="00F52E07">
              <w:rPr>
                <w:rFonts w:asciiTheme="minorHAnsi" w:hAnsiTheme="minorHAnsi" w:cstheme="minorHAnsi"/>
                <w:b/>
                <w:bCs/>
                <w:sz w:val="18"/>
                <w:szCs w:val="18"/>
                <w:lang w:eastAsia="es-ES"/>
              </w:rPr>
              <w:t xml:space="preserve">3 PTOS x C/OBRA       </w:t>
            </w:r>
          </w:p>
          <w:p w14:paraId="2F80282E" w14:textId="77777777" w:rsidR="00865856" w:rsidRPr="00F52E07" w:rsidRDefault="00865856" w:rsidP="00F52E07">
            <w:pPr>
              <w:jc w:val="center"/>
              <w:rPr>
                <w:rFonts w:asciiTheme="minorHAnsi" w:hAnsiTheme="minorHAnsi" w:cstheme="minorHAnsi"/>
                <w:b/>
                <w:bCs/>
                <w:sz w:val="18"/>
                <w:szCs w:val="18"/>
                <w:lang w:eastAsia="es-ES"/>
              </w:rPr>
            </w:pPr>
            <w:r w:rsidRPr="00F52E07">
              <w:rPr>
                <w:rFonts w:asciiTheme="minorHAnsi" w:hAnsiTheme="minorHAnsi" w:cstheme="minorHAnsi"/>
                <w:b/>
                <w:bCs/>
                <w:sz w:val="18"/>
                <w:szCs w:val="18"/>
                <w:lang w:eastAsia="es-ES"/>
              </w:rPr>
              <w:t xml:space="preserve"> MAX 9 PUNTOS</w:t>
            </w:r>
          </w:p>
        </w:tc>
        <w:tc>
          <w:tcPr>
            <w:tcW w:w="4178" w:type="dxa"/>
          </w:tcPr>
          <w:p w14:paraId="62922727" w14:textId="77777777" w:rsidR="00865856" w:rsidRPr="00F52E07" w:rsidRDefault="00865856" w:rsidP="00F52E07">
            <w:pPr>
              <w:rPr>
                <w:rFonts w:asciiTheme="minorHAnsi" w:hAnsiTheme="minorHAnsi" w:cstheme="minorHAnsi"/>
                <w:sz w:val="18"/>
                <w:szCs w:val="18"/>
              </w:rPr>
            </w:pPr>
            <w:r w:rsidRPr="00F52E07">
              <w:rPr>
                <w:rFonts w:asciiTheme="minorHAnsi" w:eastAsiaTheme="minorHAnsi" w:hAnsiTheme="minorHAnsi" w:cstheme="minorHAnsi"/>
                <w:sz w:val="18"/>
                <w:szCs w:val="18"/>
              </w:rPr>
              <w:t xml:space="preserve">Se consideraran solo los proyectos en los cuales los Técnicos demuestren su participación continua ≥ </w:t>
            </w:r>
            <w:proofErr w:type="gramStart"/>
            <w:r w:rsidRPr="00F52E07">
              <w:rPr>
                <w:rFonts w:asciiTheme="minorHAnsi" w:eastAsiaTheme="minorHAnsi" w:hAnsiTheme="minorHAnsi" w:cstheme="minorHAnsi"/>
                <w:sz w:val="18"/>
                <w:szCs w:val="18"/>
              </w:rPr>
              <w:t>a  180</w:t>
            </w:r>
            <w:proofErr w:type="gramEnd"/>
            <w:r w:rsidRPr="00F52E07">
              <w:rPr>
                <w:rFonts w:asciiTheme="minorHAnsi" w:eastAsiaTheme="minorHAnsi" w:hAnsiTheme="minorHAnsi" w:cstheme="minorHAnsi"/>
                <w:sz w:val="18"/>
                <w:szCs w:val="18"/>
              </w:rPr>
              <w:t xml:space="preserve"> días. </w:t>
            </w:r>
            <w:r w:rsidRPr="00F52E07">
              <w:rPr>
                <w:rFonts w:asciiTheme="minorHAnsi" w:eastAsiaTheme="minorHAnsi" w:hAnsiTheme="minorHAnsi" w:cstheme="minorHAnsi"/>
                <w:b/>
                <w:sz w:val="18"/>
                <w:szCs w:val="18"/>
                <w:lang w:eastAsia="es-ES"/>
              </w:rPr>
              <w:t>(A)</w:t>
            </w:r>
          </w:p>
        </w:tc>
      </w:tr>
      <w:tr w:rsidR="00865856" w:rsidRPr="00F52E07" w14:paraId="14905311" w14:textId="77777777" w:rsidTr="00865856">
        <w:trPr>
          <w:gridAfter w:val="1"/>
          <w:wAfter w:w="75" w:type="dxa"/>
          <w:trHeight w:val="1449"/>
        </w:trPr>
        <w:tc>
          <w:tcPr>
            <w:tcW w:w="1559" w:type="dxa"/>
            <w:vAlign w:val="center"/>
          </w:tcPr>
          <w:p w14:paraId="1FB7BA65" w14:textId="77777777" w:rsidR="00865856" w:rsidRPr="00F52E07" w:rsidRDefault="00865856" w:rsidP="00F52E07">
            <w:pPr>
              <w:jc w:val="both"/>
              <w:rPr>
                <w:rFonts w:asciiTheme="minorHAnsi" w:hAnsiTheme="minorHAnsi" w:cstheme="minorHAnsi"/>
                <w:sz w:val="18"/>
                <w:szCs w:val="18"/>
                <w:lang w:eastAsia="es-ES"/>
              </w:rPr>
            </w:pPr>
            <w:r w:rsidRPr="00F52E07">
              <w:rPr>
                <w:rFonts w:asciiTheme="minorHAnsi" w:hAnsiTheme="minorHAnsi" w:cstheme="minorHAnsi"/>
                <w:sz w:val="18"/>
                <w:szCs w:val="18"/>
                <w:lang w:eastAsia="es-ES"/>
              </w:rPr>
              <w:t>INGENIERO CONTROL DE CALIDAD</w:t>
            </w:r>
          </w:p>
        </w:tc>
        <w:tc>
          <w:tcPr>
            <w:tcW w:w="850" w:type="dxa"/>
            <w:vAlign w:val="center"/>
          </w:tcPr>
          <w:p w14:paraId="66767F65" w14:textId="632800FF" w:rsidR="00865856" w:rsidRPr="00F52E07" w:rsidRDefault="00865856" w:rsidP="00F52E07">
            <w:pPr>
              <w:jc w:val="center"/>
              <w:rPr>
                <w:rFonts w:asciiTheme="minorHAnsi" w:hAnsiTheme="minorHAnsi" w:cstheme="minorHAnsi"/>
                <w:b/>
                <w:bCs/>
                <w:sz w:val="18"/>
                <w:szCs w:val="18"/>
                <w:lang w:eastAsia="es-ES"/>
              </w:rPr>
            </w:pPr>
            <w:r>
              <w:rPr>
                <w:rFonts w:asciiTheme="minorHAnsi" w:hAnsiTheme="minorHAnsi" w:cstheme="minorHAnsi"/>
                <w:b/>
                <w:bCs/>
                <w:sz w:val="18"/>
                <w:szCs w:val="18"/>
                <w:lang w:eastAsia="es-ES"/>
              </w:rPr>
              <w:t>12</w:t>
            </w:r>
          </w:p>
        </w:tc>
        <w:tc>
          <w:tcPr>
            <w:tcW w:w="1984" w:type="dxa"/>
            <w:vAlign w:val="center"/>
          </w:tcPr>
          <w:p w14:paraId="4C0D4FBE" w14:textId="275DBE5E" w:rsidR="00865856" w:rsidRPr="00F52E07" w:rsidRDefault="00865856" w:rsidP="00F52E07">
            <w:pPr>
              <w:jc w:val="center"/>
              <w:rPr>
                <w:rFonts w:asciiTheme="minorHAnsi" w:hAnsiTheme="minorHAnsi" w:cstheme="minorHAnsi"/>
                <w:b/>
                <w:bCs/>
                <w:sz w:val="18"/>
                <w:szCs w:val="18"/>
                <w:lang w:eastAsia="es-ES"/>
              </w:rPr>
            </w:pPr>
            <w:r>
              <w:rPr>
                <w:rFonts w:asciiTheme="minorHAnsi" w:hAnsiTheme="minorHAnsi" w:cstheme="minorHAnsi"/>
                <w:b/>
                <w:bCs/>
                <w:sz w:val="18"/>
                <w:szCs w:val="18"/>
                <w:lang w:eastAsia="es-ES"/>
              </w:rPr>
              <w:t>4</w:t>
            </w:r>
            <w:r w:rsidRPr="00F52E07">
              <w:rPr>
                <w:rFonts w:asciiTheme="minorHAnsi" w:hAnsiTheme="minorHAnsi" w:cstheme="minorHAnsi"/>
                <w:b/>
                <w:bCs/>
                <w:sz w:val="18"/>
                <w:szCs w:val="18"/>
                <w:lang w:eastAsia="es-ES"/>
              </w:rPr>
              <w:t xml:space="preserve"> PTOS x C/OBRA            </w:t>
            </w:r>
            <w:r>
              <w:rPr>
                <w:rFonts w:asciiTheme="minorHAnsi" w:hAnsiTheme="minorHAnsi" w:cstheme="minorHAnsi"/>
                <w:b/>
                <w:bCs/>
                <w:sz w:val="18"/>
                <w:szCs w:val="18"/>
                <w:lang w:eastAsia="es-ES"/>
              </w:rPr>
              <w:t>MAX 12</w:t>
            </w:r>
            <w:r w:rsidRPr="00F52E07">
              <w:rPr>
                <w:rFonts w:asciiTheme="minorHAnsi" w:hAnsiTheme="minorHAnsi" w:cstheme="minorHAnsi"/>
                <w:b/>
                <w:bCs/>
                <w:sz w:val="18"/>
                <w:szCs w:val="18"/>
                <w:lang w:eastAsia="es-ES"/>
              </w:rPr>
              <w:t xml:space="preserve"> PUNTOS </w:t>
            </w:r>
          </w:p>
        </w:tc>
        <w:tc>
          <w:tcPr>
            <w:tcW w:w="4178" w:type="dxa"/>
          </w:tcPr>
          <w:p w14:paraId="35B8FB60" w14:textId="77777777" w:rsidR="00865856" w:rsidRPr="00F52E07" w:rsidRDefault="00865856" w:rsidP="00F52E07">
            <w:pPr>
              <w:rPr>
                <w:rFonts w:asciiTheme="minorHAnsi" w:hAnsiTheme="minorHAnsi" w:cstheme="minorHAnsi"/>
                <w:sz w:val="18"/>
                <w:szCs w:val="18"/>
              </w:rPr>
            </w:pPr>
            <w:r w:rsidRPr="00F52E07">
              <w:rPr>
                <w:rFonts w:asciiTheme="minorHAnsi" w:eastAsiaTheme="minorHAnsi" w:hAnsiTheme="minorHAnsi" w:cstheme="minorHAnsi"/>
                <w:sz w:val="18"/>
                <w:szCs w:val="18"/>
              </w:rPr>
              <w:t xml:space="preserve">Se consideraran solo los proyectos en los cuales los Técnicos demuestren su participación continua ≥ </w:t>
            </w:r>
            <w:proofErr w:type="gramStart"/>
            <w:r w:rsidRPr="00F52E07">
              <w:rPr>
                <w:rFonts w:asciiTheme="minorHAnsi" w:eastAsiaTheme="minorHAnsi" w:hAnsiTheme="minorHAnsi" w:cstheme="minorHAnsi"/>
                <w:sz w:val="18"/>
                <w:szCs w:val="18"/>
              </w:rPr>
              <w:t>a  180</w:t>
            </w:r>
            <w:proofErr w:type="gramEnd"/>
            <w:r w:rsidRPr="00F52E07">
              <w:rPr>
                <w:rFonts w:asciiTheme="minorHAnsi" w:eastAsiaTheme="minorHAnsi" w:hAnsiTheme="minorHAnsi" w:cstheme="minorHAnsi"/>
                <w:sz w:val="18"/>
                <w:szCs w:val="18"/>
              </w:rPr>
              <w:t xml:space="preserve"> días. </w:t>
            </w:r>
            <w:r w:rsidRPr="00F52E07">
              <w:rPr>
                <w:rFonts w:asciiTheme="minorHAnsi" w:eastAsiaTheme="minorHAnsi" w:hAnsiTheme="minorHAnsi" w:cstheme="minorHAnsi"/>
                <w:b/>
                <w:sz w:val="18"/>
                <w:szCs w:val="18"/>
                <w:lang w:eastAsia="es-ES"/>
              </w:rPr>
              <w:t>(A)</w:t>
            </w:r>
          </w:p>
        </w:tc>
      </w:tr>
      <w:tr w:rsidR="00865856" w:rsidRPr="00F52E07" w14:paraId="4E642096" w14:textId="77777777" w:rsidTr="00865856">
        <w:trPr>
          <w:gridAfter w:val="1"/>
          <w:wAfter w:w="75" w:type="dxa"/>
          <w:trHeight w:val="1238"/>
        </w:trPr>
        <w:tc>
          <w:tcPr>
            <w:tcW w:w="1559" w:type="dxa"/>
            <w:vAlign w:val="center"/>
          </w:tcPr>
          <w:p w14:paraId="7FCF67B2" w14:textId="77777777" w:rsidR="00865856" w:rsidRPr="00F52E07" w:rsidRDefault="00865856" w:rsidP="00F52E07">
            <w:pPr>
              <w:jc w:val="both"/>
              <w:rPr>
                <w:rFonts w:asciiTheme="minorHAnsi" w:hAnsiTheme="minorHAnsi" w:cstheme="minorHAnsi"/>
                <w:sz w:val="18"/>
                <w:szCs w:val="18"/>
                <w:lang w:eastAsia="es-ES"/>
              </w:rPr>
            </w:pPr>
            <w:r w:rsidRPr="00F52E07">
              <w:rPr>
                <w:rFonts w:asciiTheme="minorHAnsi" w:hAnsiTheme="minorHAnsi" w:cstheme="minorHAnsi"/>
                <w:sz w:val="18"/>
                <w:szCs w:val="18"/>
                <w:lang w:eastAsia="es-ES"/>
              </w:rPr>
              <w:t xml:space="preserve">ESPECIALISTA AMBIENTAL  </w:t>
            </w:r>
          </w:p>
        </w:tc>
        <w:tc>
          <w:tcPr>
            <w:tcW w:w="850" w:type="dxa"/>
            <w:vAlign w:val="center"/>
          </w:tcPr>
          <w:p w14:paraId="52CA2487" w14:textId="77777777" w:rsidR="00865856" w:rsidRPr="00F52E07" w:rsidRDefault="00865856" w:rsidP="00F52E07">
            <w:pPr>
              <w:jc w:val="center"/>
              <w:rPr>
                <w:rFonts w:asciiTheme="minorHAnsi" w:hAnsiTheme="minorHAnsi" w:cstheme="minorHAnsi"/>
                <w:b/>
                <w:bCs/>
                <w:sz w:val="18"/>
                <w:szCs w:val="18"/>
                <w:lang w:eastAsia="es-ES"/>
              </w:rPr>
            </w:pPr>
            <w:r w:rsidRPr="00F52E07">
              <w:rPr>
                <w:rFonts w:asciiTheme="minorHAnsi" w:hAnsiTheme="minorHAnsi" w:cstheme="minorHAnsi"/>
                <w:b/>
                <w:bCs/>
                <w:sz w:val="18"/>
                <w:szCs w:val="18"/>
                <w:lang w:eastAsia="es-ES"/>
              </w:rPr>
              <w:t>5</w:t>
            </w:r>
          </w:p>
        </w:tc>
        <w:tc>
          <w:tcPr>
            <w:tcW w:w="1984" w:type="dxa"/>
            <w:vAlign w:val="center"/>
          </w:tcPr>
          <w:p w14:paraId="7B3E17B3" w14:textId="365AA506" w:rsidR="00865856" w:rsidRPr="00F52E07" w:rsidRDefault="00865856" w:rsidP="00F52E07">
            <w:pPr>
              <w:jc w:val="center"/>
              <w:rPr>
                <w:rFonts w:asciiTheme="minorHAnsi" w:hAnsiTheme="minorHAnsi" w:cstheme="minorHAnsi"/>
                <w:b/>
                <w:bCs/>
                <w:sz w:val="18"/>
                <w:szCs w:val="18"/>
                <w:lang w:eastAsia="es-ES"/>
              </w:rPr>
            </w:pPr>
            <w:r w:rsidRPr="00F52E07">
              <w:rPr>
                <w:rFonts w:asciiTheme="minorHAnsi" w:hAnsiTheme="minorHAnsi" w:cstheme="minorHAnsi"/>
                <w:b/>
                <w:bCs/>
                <w:sz w:val="18"/>
                <w:szCs w:val="18"/>
                <w:lang w:eastAsia="es-ES"/>
              </w:rPr>
              <w:t>2</w:t>
            </w:r>
            <w:r>
              <w:rPr>
                <w:rFonts w:asciiTheme="minorHAnsi" w:hAnsiTheme="minorHAnsi" w:cstheme="minorHAnsi"/>
                <w:b/>
                <w:bCs/>
                <w:sz w:val="18"/>
                <w:szCs w:val="18"/>
                <w:lang w:eastAsia="es-ES"/>
              </w:rPr>
              <w:t>.5</w:t>
            </w:r>
            <w:r w:rsidRPr="00F52E07">
              <w:rPr>
                <w:rFonts w:asciiTheme="minorHAnsi" w:hAnsiTheme="minorHAnsi" w:cstheme="minorHAnsi"/>
                <w:b/>
                <w:bCs/>
                <w:sz w:val="18"/>
                <w:szCs w:val="18"/>
                <w:lang w:eastAsia="es-ES"/>
              </w:rPr>
              <w:t xml:space="preserve"> PTOS x C/OBRA        </w:t>
            </w:r>
          </w:p>
          <w:p w14:paraId="18201535" w14:textId="5FDD4F6E" w:rsidR="00865856" w:rsidRPr="00F52E07" w:rsidRDefault="00865856" w:rsidP="00F52E07">
            <w:pPr>
              <w:jc w:val="center"/>
              <w:rPr>
                <w:rFonts w:asciiTheme="minorHAnsi" w:hAnsiTheme="minorHAnsi" w:cstheme="minorHAnsi"/>
                <w:b/>
                <w:bCs/>
                <w:sz w:val="18"/>
                <w:szCs w:val="18"/>
                <w:lang w:eastAsia="es-ES"/>
              </w:rPr>
            </w:pPr>
            <w:r>
              <w:rPr>
                <w:rFonts w:asciiTheme="minorHAnsi" w:hAnsiTheme="minorHAnsi" w:cstheme="minorHAnsi"/>
                <w:b/>
                <w:bCs/>
                <w:sz w:val="18"/>
                <w:szCs w:val="18"/>
                <w:lang w:eastAsia="es-ES"/>
              </w:rPr>
              <w:t>MAX 5</w:t>
            </w:r>
            <w:r w:rsidRPr="00F52E07">
              <w:rPr>
                <w:rFonts w:asciiTheme="minorHAnsi" w:hAnsiTheme="minorHAnsi" w:cstheme="minorHAnsi"/>
                <w:b/>
                <w:bCs/>
                <w:sz w:val="18"/>
                <w:szCs w:val="18"/>
                <w:lang w:eastAsia="es-ES"/>
              </w:rPr>
              <w:t xml:space="preserve"> PUNTOS</w:t>
            </w:r>
          </w:p>
        </w:tc>
        <w:tc>
          <w:tcPr>
            <w:tcW w:w="4178" w:type="dxa"/>
          </w:tcPr>
          <w:p w14:paraId="21DA4A61" w14:textId="77777777" w:rsidR="00865856" w:rsidRPr="00F52E07" w:rsidRDefault="00865856" w:rsidP="00F52E07">
            <w:pPr>
              <w:rPr>
                <w:rFonts w:asciiTheme="minorHAnsi" w:hAnsiTheme="minorHAnsi" w:cstheme="minorHAnsi"/>
                <w:sz w:val="18"/>
                <w:szCs w:val="18"/>
              </w:rPr>
            </w:pPr>
            <w:r w:rsidRPr="00F52E07">
              <w:rPr>
                <w:rFonts w:asciiTheme="minorHAnsi" w:eastAsiaTheme="minorHAnsi" w:hAnsiTheme="minorHAnsi" w:cstheme="minorHAnsi"/>
                <w:sz w:val="18"/>
                <w:szCs w:val="18"/>
              </w:rPr>
              <w:t xml:space="preserve">Se consideraran solo los proyectos en los cuales los Técnicos demuestren su participación continua ≥ </w:t>
            </w:r>
            <w:proofErr w:type="gramStart"/>
            <w:r w:rsidRPr="00F52E07">
              <w:rPr>
                <w:rFonts w:asciiTheme="minorHAnsi" w:eastAsiaTheme="minorHAnsi" w:hAnsiTheme="minorHAnsi" w:cstheme="minorHAnsi"/>
                <w:sz w:val="18"/>
                <w:szCs w:val="18"/>
              </w:rPr>
              <w:t>a  180</w:t>
            </w:r>
            <w:proofErr w:type="gramEnd"/>
            <w:r w:rsidRPr="00F52E07">
              <w:rPr>
                <w:rFonts w:asciiTheme="minorHAnsi" w:eastAsiaTheme="minorHAnsi" w:hAnsiTheme="minorHAnsi" w:cstheme="minorHAnsi"/>
                <w:sz w:val="18"/>
                <w:szCs w:val="18"/>
              </w:rPr>
              <w:t xml:space="preserve"> días. </w:t>
            </w:r>
            <w:r w:rsidRPr="00F52E07">
              <w:rPr>
                <w:rFonts w:asciiTheme="minorHAnsi" w:eastAsiaTheme="minorHAnsi" w:hAnsiTheme="minorHAnsi" w:cstheme="minorHAnsi"/>
                <w:b/>
                <w:sz w:val="18"/>
                <w:szCs w:val="18"/>
                <w:lang w:eastAsia="es-ES"/>
              </w:rPr>
              <w:t>(A)</w:t>
            </w:r>
          </w:p>
        </w:tc>
      </w:tr>
      <w:tr w:rsidR="00865856" w:rsidRPr="00F52E07" w14:paraId="7D6A7445" w14:textId="77777777" w:rsidTr="00865856">
        <w:trPr>
          <w:gridAfter w:val="1"/>
          <w:wAfter w:w="75" w:type="dxa"/>
          <w:trHeight w:val="1014"/>
        </w:trPr>
        <w:tc>
          <w:tcPr>
            <w:tcW w:w="1559" w:type="dxa"/>
            <w:vAlign w:val="center"/>
          </w:tcPr>
          <w:p w14:paraId="724300EB" w14:textId="77777777" w:rsidR="00865856" w:rsidRPr="00F52E07" w:rsidRDefault="00865856" w:rsidP="00F52E07">
            <w:pPr>
              <w:jc w:val="both"/>
              <w:rPr>
                <w:rFonts w:asciiTheme="minorHAnsi" w:hAnsiTheme="minorHAnsi" w:cstheme="minorHAnsi"/>
                <w:sz w:val="18"/>
                <w:szCs w:val="18"/>
                <w:lang w:eastAsia="es-ES"/>
              </w:rPr>
            </w:pPr>
            <w:r w:rsidRPr="00F52E07">
              <w:rPr>
                <w:rFonts w:asciiTheme="minorHAnsi" w:hAnsiTheme="minorHAnsi" w:cstheme="minorHAnsi"/>
                <w:sz w:val="18"/>
                <w:szCs w:val="18"/>
              </w:rPr>
              <w:t xml:space="preserve">INGENIERO EN  SEGURIDAD VIAL Y LABORAL </w:t>
            </w:r>
          </w:p>
        </w:tc>
        <w:tc>
          <w:tcPr>
            <w:tcW w:w="850" w:type="dxa"/>
            <w:vAlign w:val="center"/>
          </w:tcPr>
          <w:p w14:paraId="0F871CD4" w14:textId="77777777" w:rsidR="00865856" w:rsidRPr="00F52E07" w:rsidRDefault="00865856" w:rsidP="00F52E07">
            <w:pPr>
              <w:jc w:val="center"/>
              <w:rPr>
                <w:rFonts w:asciiTheme="minorHAnsi" w:hAnsiTheme="minorHAnsi" w:cstheme="minorHAnsi"/>
                <w:b/>
                <w:bCs/>
                <w:sz w:val="18"/>
                <w:szCs w:val="18"/>
                <w:lang w:eastAsia="es-ES"/>
              </w:rPr>
            </w:pPr>
            <w:r w:rsidRPr="00F52E07">
              <w:rPr>
                <w:rFonts w:asciiTheme="minorHAnsi" w:hAnsiTheme="minorHAnsi" w:cstheme="minorHAnsi"/>
                <w:b/>
                <w:bCs/>
                <w:sz w:val="18"/>
                <w:szCs w:val="18"/>
                <w:lang w:eastAsia="es-ES"/>
              </w:rPr>
              <w:t>5</w:t>
            </w:r>
          </w:p>
        </w:tc>
        <w:tc>
          <w:tcPr>
            <w:tcW w:w="1984" w:type="dxa"/>
            <w:vAlign w:val="center"/>
          </w:tcPr>
          <w:p w14:paraId="6887CB10" w14:textId="6B74F995" w:rsidR="00865856" w:rsidRPr="00F52E07" w:rsidRDefault="00865856" w:rsidP="00F52E07">
            <w:pPr>
              <w:jc w:val="center"/>
              <w:rPr>
                <w:rFonts w:asciiTheme="minorHAnsi" w:hAnsiTheme="minorHAnsi" w:cstheme="minorHAnsi"/>
                <w:b/>
                <w:bCs/>
                <w:sz w:val="18"/>
                <w:szCs w:val="18"/>
                <w:lang w:eastAsia="es-ES"/>
              </w:rPr>
            </w:pPr>
            <w:r w:rsidRPr="00F52E07">
              <w:rPr>
                <w:rFonts w:asciiTheme="minorHAnsi" w:hAnsiTheme="minorHAnsi" w:cstheme="minorHAnsi"/>
                <w:b/>
                <w:bCs/>
                <w:sz w:val="18"/>
                <w:szCs w:val="18"/>
                <w:lang w:eastAsia="es-ES"/>
              </w:rPr>
              <w:t>2</w:t>
            </w:r>
            <w:r>
              <w:rPr>
                <w:rFonts w:asciiTheme="minorHAnsi" w:hAnsiTheme="minorHAnsi" w:cstheme="minorHAnsi"/>
                <w:b/>
                <w:bCs/>
                <w:sz w:val="18"/>
                <w:szCs w:val="18"/>
                <w:lang w:eastAsia="es-ES"/>
              </w:rPr>
              <w:t>.5</w:t>
            </w:r>
            <w:r w:rsidRPr="00F52E07">
              <w:rPr>
                <w:rFonts w:asciiTheme="minorHAnsi" w:hAnsiTheme="minorHAnsi" w:cstheme="minorHAnsi"/>
                <w:b/>
                <w:bCs/>
                <w:sz w:val="18"/>
                <w:szCs w:val="18"/>
                <w:lang w:eastAsia="es-ES"/>
              </w:rPr>
              <w:t xml:space="preserve"> PTOS x C/OBRA      </w:t>
            </w:r>
          </w:p>
          <w:p w14:paraId="3C8624DE" w14:textId="366683AF" w:rsidR="00865856" w:rsidRPr="00F52E07" w:rsidRDefault="00865856" w:rsidP="00F52E07">
            <w:pPr>
              <w:jc w:val="center"/>
              <w:rPr>
                <w:rFonts w:asciiTheme="minorHAnsi" w:hAnsiTheme="minorHAnsi" w:cstheme="minorHAnsi"/>
                <w:b/>
                <w:bCs/>
                <w:sz w:val="18"/>
                <w:szCs w:val="18"/>
                <w:lang w:eastAsia="es-ES"/>
              </w:rPr>
            </w:pPr>
            <w:r>
              <w:rPr>
                <w:rFonts w:asciiTheme="minorHAnsi" w:hAnsiTheme="minorHAnsi" w:cstheme="minorHAnsi"/>
                <w:b/>
                <w:bCs/>
                <w:sz w:val="18"/>
                <w:szCs w:val="18"/>
                <w:lang w:eastAsia="es-ES"/>
              </w:rPr>
              <w:t>MAX 5</w:t>
            </w:r>
            <w:r w:rsidRPr="00F52E07">
              <w:rPr>
                <w:rFonts w:asciiTheme="minorHAnsi" w:hAnsiTheme="minorHAnsi" w:cstheme="minorHAnsi"/>
                <w:b/>
                <w:bCs/>
                <w:sz w:val="18"/>
                <w:szCs w:val="18"/>
                <w:lang w:eastAsia="es-ES"/>
              </w:rPr>
              <w:t xml:space="preserve"> PUNTOS </w:t>
            </w:r>
          </w:p>
          <w:p w14:paraId="01411C63" w14:textId="77777777" w:rsidR="00865856" w:rsidRPr="00F52E07" w:rsidRDefault="00865856" w:rsidP="00F52E07">
            <w:pPr>
              <w:jc w:val="center"/>
              <w:rPr>
                <w:rFonts w:asciiTheme="minorHAnsi" w:hAnsiTheme="minorHAnsi" w:cstheme="minorHAnsi"/>
                <w:b/>
                <w:bCs/>
                <w:sz w:val="18"/>
                <w:szCs w:val="18"/>
                <w:lang w:eastAsia="es-ES"/>
              </w:rPr>
            </w:pPr>
          </w:p>
        </w:tc>
        <w:tc>
          <w:tcPr>
            <w:tcW w:w="4178" w:type="dxa"/>
            <w:vAlign w:val="center"/>
          </w:tcPr>
          <w:p w14:paraId="39EABD3C" w14:textId="77777777" w:rsidR="00865856" w:rsidRPr="00F52E07" w:rsidRDefault="00865856" w:rsidP="00F52E07">
            <w:pPr>
              <w:jc w:val="both"/>
              <w:rPr>
                <w:rFonts w:asciiTheme="minorHAnsi" w:hAnsiTheme="minorHAnsi" w:cstheme="minorHAnsi"/>
                <w:sz w:val="18"/>
                <w:szCs w:val="18"/>
              </w:rPr>
            </w:pPr>
            <w:r w:rsidRPr="00F52E07">
              <w:rPr>
                <w:rFonts w:asciiTheme="minorHAnsi" w:hAnsiTheme="minorHAnsi" w:cstheme="minorHAnsi"/>
                <w:sz w:val="18"/>
                <w:szCs w:val="18"/>
              </w:rPr>
              <w:t xml:space="preserve">Se consideraran solo los proyectos en los cuales los Técnicos demuestren su participación continua ≥ </w:t>
            </w:r>
            <w:proofErr w:type="gramStart"/>
            <w:r w:rsidRPr="00F52E07">
              <w:rPr>
                <w:rFonts w:asciiTheme="minorHAnsi" w:hAnsiTheme="minorHAnsi" w:cstheme="minorHAnsi"/>
                <w:sz w:val="18"/>
                <w:szCs w:val="18"/>
              </w:rPr>
              <w:t>a  180</w:t>
            </w:r>
            <w:proofErr w:type="gramEnd"/>
            <w:r w:rsidRPr="00F52E07">
              <w:rPr>
                <w:rFonts w:asciiTheme="minorHAnsi" w:hAnsiTheme="minorHAnsi" w:cstheme="minorHAnsi"/>
                <w:sz w:val="18"/>
                <w:szCs w:val="18"/>
              </w:rPr>
              <w:t xml:space="preserve"> días. (A)</w:t>
            </w:r>
          </w:p>
        </w:tc>
      </w:tr>
    </w:tbl>
    <w:p w14:paraId="1DC43CAA" w14:textId="77777777" w:rsidR="001D5A13" w:rsidRPr="00F52E07" w:rsidRDefault="001D5A13" w:rsidP="00C0043A">
      <w:pPr>
        <w:widowControl w:val="0"/>
        <w:suppressAutoHyphens/>
        <w:spacing w:after="0" w:line="240" w:lineRule="auto"/>
        <w:rPr>
          <w:rFonts w:asciiTheme="minorHAnsi" w:eastAsia="Lucida Sans Unicode" w:hAnsiTheme="minorHAnsi" w:cstheme="minorHAnsi"/>
          <w:b/>
          <w:bCs/>
          <w:spacing w:val="-3"/>
          <w:kern w:val="1"/>
          <w:sz w:val="18"/>
          <w:szCs w:val="18"/>
          <w:u w:val="single"/>
          <w:lang w:eastAsia="hi-IN" w:bidi="hi-IN"/>
        </w:rPr>
      </w:pPr>
    </w:p>
    <w:p w14:paraId="0A22D892" w14:textId="77777777" w:rsidR="00C0043A" w:rsidRPr="00F52E07" w:rsidRDefault="00C0043A" w:rsidP="00C0043A">
      <w:pPr>
        <w:widowControl w:val="0"/>
        <w:suppressAutoHyphens/>
        <w:spacing w:after="0" w:line="240" w:lineRule="auto"/>
        <w:rPr>
          <w:rFonts w:asciiTheme="minorHAnsi" w:eastAsia="Lucida Sans Unicode" w:hAnsiTheme="minorHAnsi" w:cstheme="minorHAnsi"/>
          <w:b/>
          <w:bCs/>
          <w:spacing w:val="-3"/>
          <w:kern w:val="1"/>
          <w:sz w:val="18"/>
          <w:szCs w:val="18"/>
          <w:u w:val="single"/>
          <w:lang w:eastAsia="hi-IN" w:bidi="hi-IN"/>
        </w:rPr>
      </w:pPr>
    </w:p>
    <w:p w14:paraId="122C0FC3" w14:textId="71A57A41" w:rsidR="00C0043A" w:rsidRPr="00F52E07" w:rsidRDefault="00C0043A" w:rsidP="00D853EF">
      <w:pPr>
        <w:pStyle w:val="Prrafodelista"/>
        <w:numPr>
          <w:ilvl w:val="0"/>
          <w:numId w:val="50"/>
        </w:numPr>
        <w:jc w:val="both"/>
        <w:rPr>
          <w:rFonts w:asciiTheme="minorHAnsi" w:hAnsiTheme="minorHAnsi" w:cstheme="minorHAnsi"/>
          <w:b/>
          <w:bCs/>
          <w:spacing w:val="-3"/>
          <w:sz w:val="18"/>
          <w:szCs w:val="18"/>
        </w:rPr>
      </w:pPr>
      <w:r w:rsidRPr="00F52E07">
        <w:rPr>
          <w:rFonts w:asciiTheme="minorHAnsi" w:hAnsiTheme="minorHAnsi" w:cstheme="minorHAnsi"/>
          <w:b/>
          <w:bCs/>
          <w:spacing w:val="-3"/>
          <w:sz w:val="18"/>
          <w:szCs w:val="18"/>
        </w:rPr>
        <w:t>Se tomarán en cuenta para la puntuación obras de montos iguales o mayores a $500.000,00</w:t>
      </w:r>
    </w:p>
    <w:p w14:paraId="7160EAF4" w14:textId="7199EFCB" w:rsidR="00D853EF" w:rsidRPr="00F52E07" w:rsidRDefault="00D853EF" w:rsidP="00D853EF">
      <w:pPr>
        <w:pStyle w:val="Prrafodelista"/>
        <w:numPr>
          <w:ilvl w:val="0"/>
          <w:numId w:val="50"/>
        </w:numPr>
        <w:jc w:val="both"/>
        <w:rPr>
          <w:rFonts w:asciiTheme="minorHAnsi" w:hAnsiTheme="minorHAnsi" w:cstheme="minorHAnsi"/>
          <w:b/>
          <w:bCs/>
          <w:spacing w:val="-3"/>
          <w:sz w:val="18"/>
          <w:szCs w:val="18"/>
        </w:rPr>
      </w:pPr>
      <w:r w:rsidRPr="00F52E07">
        <w:rPr>
          <w:rFonts w:asciiTheme="minorHAnsi" w:hAnsiTheme="minorHAnsi" w:cstheme="minorHAnsi"/>
          <w:b/>
          <w:bCs/>
          <w:color w:val="FF0000"/>
          <w:spacing w:val="-3"/>
          <w:sz w:val="18"/>
          <w:szCs w:val="18"/>
          <w:highlight w:val="yellow"/>
        </w:rPr>
        <w:t>Se tomarán en cuenta para la puntuación</w:t>
      </w:r>
      <w:r w:rsidR="00695665" w:rsidRPr="00F52E07">
        <w:rPr>
          <w:rFonts w:asciiTheme="minorHAnsi" w:hAnsiTheme="minorHAnsi" w:cstheme="minorHAnsi"/>
          <w:b/>
          <w:bCs/>
          <w:color w:val="FF0000"/>
          <w:spacing w:val="-3"/>
          <w:sz w:val="18"/>
          <w:szCs w:val="18"/>
          <w:highlight w:val="yellow"/>
        </w:rPr>
        <w:t xml:space="preserve"> las obras que</w:t>
      </w:r>
      <w:r w:rsidR="00571C36" w:rsidRPr="00F52E07">
        <w:rPr>
          <w:rFonts w:asciiTheme="minorHAnsi" w:hAnsiTheme="minorHAnsi" w:cstheme="minorHAnsi"/>
          <w:b/>
          <w:bCs/>
          <w:color w:val="FF0000"/>
          <w:spacing w:val="-3"/>
          <w:sz w:val="18"/>
          <w:szCs w:val="18"/>
          <w:highlight w:val="yellow"/>
        </w:rPr>
        <w:t xml:space="preserve"> cumplan con lo solicitado en los requisitos m</w:t>
      </w:r>
      <w:r w:rsidR="00695665" w:rsidRPr="00F52E07">
        <w:rPr>
          <w:rFonts w:asciiTheme="minorHAnsi" w:hAnsiTheme="minorHAnsi" w:cstheme="minorHAnsi"/>
          <w:b/>
          <w:bCs/>
          <w:color w:val="FF0000"/>
          <w:spacing w:val="-3"/>
          <w:sz w:val="18"/>
          <w:szCs w:val="18"/>
          <w:highlight w:val="yellow"/>
        </w:rPr>
        <w:t>ínimo</w:t>
      </w:r>
      <w:r w:rsidR="00571C36" w:rsidRPr="00F52E07">
        <w:rPr>
          <w:rFonts w:asciiTheme="minorHAnsi" w:hAnsiTheme="minorHAnsi" w:cstheme="minorHAnsi"/>
          <w:b/>
          <w:bCs/>
          <w:color w:val="FF0000"/>
          <w:spacing w:val="-3"/>
          <w:sz w:val="18"/>
          <w:szCs w:val="18"/>
          <w:highlight w:val="yellow"/>
        </w:rPr>
        <w:t>s</w:t>
      </w:r>
      <w:r w:rsidR="00695665" w:rsidRPr="00F52E07">
        <w:rPr>
          <w:rFonts w:asciiTheme="minorHAnsi" w:hAnsiTheme="minorHAnsi" w:cstheme="minorHAnsi"/>
          <w:b/>
          <w:bCs/>
          <w:color w:val="FF0000"/>
          <w:spacing w:val="-3"/>
          <w:sz w:val="18"/>
          <w:szCs w:val="18"/>
          <w:highlight w:val="yellow"/>
        </w:rPr>
        <w:t>.</w:t>
      </w:r>
    </w:p>
    <w:p w14:paraId="3F656FBA" w14:textId="77777777" w:rsidR="00C0043A" w:rsidRPr="00F52E07" w:rsidRDefault="00C0043A" w:rsidP="00C0043A">
      <w:pPr>
        <w:widowControl w:val="0"/>
        <w:suppressAutoHyphens/>
        <w:spacing w:after="0" w:line="240" w:lineRule="auto"/>
        <w:jc w:val="both"/>
        <w:rPr>
          <w:rFonts w:cs="Calibri"/>
          <w:b/>
          <w:sz w:val="18"/>
          <w:szCs w:val="18"/>
          <w:u w:val="single"/>
          <w:lang w:eastAsia="es-ES"/>
        </w:rPr>
      </w:pPr>
    </w:p>
    <w:p w14:paraId="317BFBC7" w14:textId="77777777" w:rsidR="001A35D3" w:rsidRPr="00F52E07" w:rsidRDefault="001A35D3" w:rsidP="001A35D3">
      <w:pPr>
        <w:widowControl w:val="0"/>
        <w:suppressAutoHyphens/>
        <w:spacing w:after="0" w:line="240" w:lineRule="auto"/>
        <w:jc w:val="both"/>
        <w:rPr>
          <w:rFonts w:eastAsia="Lucida Sans Unicode" w:cs="Calibri"/>
          <w:b/>
          <w:bCs/>
          <w:spacing w:val="-3"/>
          <w:kern w:val="1"/>
          <w:sz w:val="18"/>
          <w:szCs w:val="18"/>
          <w:u w:val="single"/>
          <w:lang w:eastAsia="hi-IN" w:bidi="hi-IN"/>
        </w:rPr>
      </w:pPr>
      <w:r w:rsidRPr="00F52E07">
        <w:rPr>
          <w:rFonts w:asciiTheme="minorHAnsi" w:eastAsia="Lucida Sans Unicode" w:hAnsiTheme="minorHAnsi" w:cstheme="minorHAnsi"/>
          <w:b/>
          <w:bCs/>
          <w:spacing w:val="-3"/>
          <w:kern w:val="1"/>
          <w:sz w:val="18"/>
          <w:szCs w:val="18"/>
          <w:u w:val="single"/>
          <w:lang w:eastAsia="hi-IN" w:bidi="hi-IN"/>
        </w:rPr>
        <w:t xml:space="preserve">4.2.3. </w:t>
      </w:r>
      <w:r w:rsidRPr="00F52E07">
        <w:rPr>
          <w:rFonts w:cs="Calibri"/>
          <w:b/>
          <w:sz w:val="18"/>
          <w:szCs w:val="18"/>
          <w:u w:val="single"/>
          <w:lang w:eastAsia="es-ES"/>
        </w:rPr>
        <w:t>Plan de Trabajo y Programación de los servicios (MÁX. 10 PTOS)</w:t>
      </w:r>
      <w:r w:rsidRPr="00F52E07">
        <w:rPr>
          <w:rFonts w:eastAsia="Lucida Sans Unicode" w:cs="Calibri"/>
          <w:b/>
          <w:bCs/>
          <w:spacing w:val="-3"/>
          <w:kern w:val="1"/>
          <w:sz w:val="18"/>
          <w:szCs w:val="18"/>
          <w:u w:val="single"/>
          <w:lang w:eastAsia="hi-IN" w:bidi="hi-IN"/>
        </w:rPr>
        <w:t>:</w:t>
      </w:r>
    </w:p>
    <w:p w14:paraId="7C76C686" w14:textId="77777777" w:rsidR="001A35D3" w:rsidRPr="00F52E07" w:rsidRDefault="001A35D3" w:rsidP="001A35D3">
      <w:pPr>
        <w:spacing w:after="0" w:line="240" w:lineRule="auto"/>
        <w:jc w:val="both"/>
        <w:rPr>
          <w:rFonts w:asciiTheme="minorHAnsi" w:hAnsiTheme="minorHAnsi" w:cs="Arial"/>
          <w:sz w:val="18"/>
          <w:szCs w:val="18"/>
        </w:rPr>
      </w:pPr>
      <w:r w:rsidRPr="00F52E07">
        <w:rPr>
          <w:rFonts w:asciiTheme="minorHAnsi" w:hAnsiTheme="minorHAnsi" w:cs="Arial"/>
          <w:sz w:val="18"/>
          <w:szCs w:val="18"/>
        </w:rPr>
        <w:t>Este aspecto será evaluado con 10 puntos, distribuidos de la siguiente manera:</w:t>
      </w:r>
    </w:p>
    <w:p w14:paraId="73AAFC96" w14:textId="77777777" w:rsidR="001A35D3" w:rsidRPr="00F52E07" w:rsidRDefault="001A35D3" w:rsidP="001A35D3">
      <w:pPr>
        <w:spacing w:after="0" w:line="240" w:lineRule="auto"/>
        <w:jc w:val="both"/>
        <w:rPr>
          <w:rFonts w:asciiTheme="minorHAnsi" w:hAnsiTheme="minorHAnsi" w:cs="Arial"/>
          <w:sz w:val="18"/>
          <w:szCs w:val="18"/>
        </w:rPr>
      </w:pPr>
    </w:p>
    <w:p w14:paraId="72B5F31D" w14:textId="77777777" w:rsidR="001D5A13" w:rsidRPr="00F52E07" w:rsidRDefault="001D5A13" w:rsidP="001D5A13">
      <w:pPr>
        <w:numPr>
          <w:ilvl w:val="0"/>
          <w:numId w:val="28"/>
        </w:numPr>
        <w:spacing w:after="0" w:line="240" w:lineRule="auto"/>
        <w:ind w:left="0" w:firstLine="0"/>
        <w:jc w:val="both"/>
        <w:rPr>
          <w:rFonts w:asciiTheme="minorHAnsi" w:eastAsia="Arial Unicode MS" w:hAnsiTheme="minorHAnsi" w:cs="Arial"/>
          <w:kern w:val="1"/>
          <w:sz w:val="18"/>
          <w:szCs w:val="18"/>
          <w:lang w:val="es-ES_tradnl" w:eastAsia="ar-SA"/>
        </w:rPr>
      </w:pPr>
      <w:r w:rsidRPr="00F52E07">
        <w:rPr>
          <w:rFonts w:asciiTheme="minorHAnsi" w:eastAsia="Arial Unicode MS" w:hAnsiTheme="minorHAnsi" w:cs="Arial"/>
          <w:kern w:val="1"/>
          <w:sz w:val="18"/>
          <w:szCs w:val="18"/>
          <w:lang w:val="es-ES_tradnl" w:eastAsia="ar-SA"/>
        </w:rPr>
        <w:t>Enfoque y alcance: 1 punto.</w:t>
      </w:r>
    </w:p>
    <w:p w14:paraId="493C95D9" w14:textId="77777777" w:rsidR="001D5A13" w:rsidRPr="00F52E07" w:rsidRDefault="001D5A13" w:rsidP="001D5A13">
      <w:pPr>
        <w:numPr>
          <w:ilvl w:val="0"/>
          <w:numId w:val="28"/>
        </w:numPr>
        <w:spacing w:after="0" w:line="240" w:lineRule="auto"/>
        <w:ind w:left="0" w:firstLine="0"/>
        <w:jc w:val="both"/>
        <w:rPr>
          <w:rFonts w:asciiTheme="minorHAnsi" w:eastAsia="Arial Unicode MS" w:hAnsiTheme="minorHAnsi" w:cs="Arial"/>
          <w:kern w:val="1"/>
          <w:sz w:val="18"/>
          <w:szCs w:val="18"/>
          <w:lang w:val="es-ES_tradnl" w:eastAsia="ar-SA"/>
        </w:rPr>
      </w:pPr>
      <w:r w:rsidRPr="00F52E07">
        <w:rPr>
          <w:rFonts w:asciiTheme="minorHAnsi" w:eastAsia="Arial Unicode MS" w:hAnsiTheme="minorHAnsi" w:cs="Arial"/>
          <w:kern w:val="1"/>
          <w:sz w:val="18"/>
          <w:szCs w:val="18"/>
          <w:lang w:val="es-ES_tradnl" w:eastAsia="ar-SA"/>
        </w:rPr>
        <w:t>Metodología del trabajo: 2puntos.</w:t>
      </w:r>
    </w:p>
    <w:p w14:paraId="344D787B" w14:textId="77777777" w:rsidR="001D5A13" w:rsidRPr="00F52E07" w:rsidRDefault="001D5A13" w:rsidP="001D5A13">
      <w:pPr>
        <w:numPr>
          <w:ilvl w:val="0"/>
          <w:numId w:val="28"/>
        </w:numPr>
        <w:spacing w:after="0" w:line="240" w:lineRule="auto"/>
        <w:ind w:left="0" w:firstLine="0"/>
        <w:jc w:val="both"/>
        <w:rPr>
          <w:rFonts w:asciiTheme="minorHAnsi" w:eastAsia="Arial Unicode MS" w:hAnsiTheme="minorHAnsi" w:cs="Arial"/>
          <w:kern w:val="1"/>
          <w:sz w:val="18"/>
          <w:szCs w:val="18"/>
          <w:lang w:val="es-ES_tradnl" w:eastAsia="ar-SA"/>
        </w:rPr>
      </w:pPr>
      <w:r w:rsidRPr="00F52E07">
        <w:rPr>
          <w:rFonts w:asciiTheme="minorHAnsi" w:eastAsia="Arial Unicode MS" w:hAnsiTheme="minorHAnsi" w:cs="Arial"/>
          <w:kern w:val="1"/>
          <w:sz w:val="18"/>
          <w:szCs w:val="18"/>
          <w:lang w:val="es-ES_tradnl" w:eastAsia="ar-SA"/>
        </w:rPr>
        <w:t>Componente informático: 2 puntos.</w:t>
      </w:r>
    </w:p>
    <w:p w14:paraId="1B13C793" w14:textId="77777777" w:rsidR="001D5A13" w:rsidRPr="00F52E07" w:rsidRDefault="001D5A13" w:rsidP="001D5A13">
      <w:pPr>
        <w:numPr>
          <w:ilvl w:val="0"/>
          <w:numId w:val="28"/>
        </w:numPr>
        <w:spacing w:after="0" w:line="240" w:lineRule="auto"/>
        <w:ind w:left="0" w:firstLine="0"/>
        <w:jc w:val="both"/>
        <w:rPr>
          <w:rFonts w:asciiTheme="minorHAnsi" w:eastAsia="Arial Unicode MS" w:hAnsiTheme="minorHAnsi" w:cs="Arial"/>
          <w:kern w:val="1"/>
          <w:sz w:val="18"/>
          <w:szCs w:val="18"/>
          <w:lang w:val="es-ES_tradnl" w:eastAsia="ar-SA"/>
        </w:rPr>
      </w:pPr>
      <w:r w:rsidRPr="00F52E07">
        <w:rPr>
          <w:rFonts w:asciiTheme="minorHAnsi" w:eastAsia="Arial Unicode MS" w:hAnsiTheme="minorHAnsi" w:cs="Arial"/>
          <w:kern w:val="1"/>
          <w:sz w:val="18"/>
          <w:szCs w:val="18"/>
          <w:lang w:val="es-ES_tradnl" w:eastAsia="ar-SA"/>
        </w:rPr>
        <w:t>Programación de los Servicios: 5 puntos.</w:t>
      </w:r>
    </w:p>
    <w:p w14:paraId="2A7E97E0" w14:textId="77777777" w:rsidR="001A35D3" w:rsidRPr="00F52E07" w:rsidRDefault="001A35D3" w:rsidP="001A35D3">
      <w:pPr>
        <w:widowControl w:val="0"/>
        <w:suppressAutoHyphens/>
        <w:spacing w:after="0" w:line="240" w:lineRule="auto"/>
        <w:jc w:val="both"/>
        <w:rPr>
          <w:rFonts w:eastAsia="Lucida Sans Unicode" w:cs="Calibri"/>
          <w:b/>
          <w:bCs/>
          <w:spacing w:val="-3"/>
          <w:kern w:val="1"/>
          <w:sz w:val="18"/>
          <w:szCs w:val="18"/>
          <w:u w:val="single"/>
          <w:lang w:eastAsia="hi-IN" w:bidi="hi-IN"/>
        </w:rPr>
      </w:pPr>
    </w:p>
    <w:p w14:paraId="559546E3" w14:textId="77777777" w:rsidR="001A35D3" w:rsidRPr="00F52E07" w:rsidRDefault="001A35D3" w:rsidP="001A35D3">
      <w:pPr>
        <w:widowControl w:val="0"/>
        <w:suppressAutoHyphens/>
        <w:spacing w:after="0" w:line="240" w:lineRule="auto"/>
        <w:jc w:val="both"/>
        <w:rPr>
          <w:rFonts w:eastAsia="Lucida Sans Unicode" w:cs="Calibri"/>
          <w:b/>
          <w:bCs/>
          <w:spacing w:val="-3"/>
          <w:kern w:val="1"/>
          <w:sz w:val="18"/>
          <w:szCs w:val="18"/>
          <w:u w:val="single"/>
          <w:lang w:eastAsia="hi-IN" w:bidi="hi-IN"/>
        </w:rPr>
      </w:pPr>
    </w:p>
    <w:p w14:paraId="5ACD5C7D" w14:textId="77777777" w:rsidR="001A35D3" w:rsidRPr="00F52E07" w:rsidRDefault="001A35D3" w:rsidP="001A35D3">
      <w:pPr>
        <w:widowControl w:val="0"/>
        <w:suppressAutoHyphens/>
        <w:spacing w:after="0" w:line="240" w:lineRule="auto"/>
        <w:jc w:val="both"/>
        <w:rPr>
          <w:rFonts w:eastAsia="Lucida Sans Unicode" w:cs="Calibri"/>
          <w:b/>
          <w:bCs/>
          <w:spacing w:val="-3"/>
          <w:kern w:val="1"/>
          <w:sz w:val="18"/>
          <w:szCs w:val="18"/>
          <w:u w:val="single"/>
          <w:lang w:eastAsia="hi-IN" w:bidi="hi-IN"/>
        </w:rPr>
      </w:pPr>
      <w:r w:rsidRPr="00F52E07">
        <w:rPr>
          <w:rFonts w:eastAsia="Lucida Sans Unicode" w:cs="Calibri"/>
          <w:b/>
          <w:bCs/>
          <w:spacing w:val="-3"/>
          <w:kern w:val="1"/>
          <w:sz w:val="18"/>
          <w:szCs w:val="18"/>
          <w:u w:val="single"/>
          <w:lang w:eastAsia="hi-IN" w:bidi="hi-IN"/>
        </w:rPr>
        <w:t xml:space="preserve">Equipo e instrumentos disponibles (MÁX. 5 PTOS):                                                   </w:t>
      </w:r>
    </w:p>
    <w:p w14:paraId="13620214" w14:textId="77777777" w:rsidR="001A35D3" w:rsidRPr="00F52E07" w:rsidRDefault="001A35D3" w:rsidP="001A35D3">
      <w:pPr>
        <w:spacing w:after="0" w:line="240" w:lineRule="auto"/>
        <w:jc w:val="both"/>
        <w:rPr>
          <w:rFonts w:asciiTheme="minorHAnsi" w:hAnsiTheme="minorHAnsi" w:cs="Tahoma"/>
          <w:b/>
          <w:bCs/>
          <w:sz w:val="18"/>
          <w:szCs w:val="18"/>
        </w:rPr>
      </w:pPr>
    </w:p>
    <w:p w14:paraId="547A54EC" w14:textId="77777777" w:rsidR="001A35D3" w:rsidRPr="00F52E07" w:rsidRDefault="001A35D3" w:rsidP="001A35D3">
      <w:pPr>
        <w:spacing w:after="0" w:line="240" w:lineRule="auto"/>
        <w:jc w:val="both"/>
        <w:rPr>
          <w:rFonts w:asciiTheme="minorHAnsi" w:hAnsiTheme="minorHAnsi" w:cs="Arial"/>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134"/>
      </w:tblGrid>
      <w:tr w:rsidR="0011139A" w:rsidRPr="00F52E07" w14:paraId="21932903" w14:textId="77777777" w:rsidTr="0006208D">
        <w:tc>
          <w:tcPr>
            <w:tcW w:w="4111" w:type="dxa"/>
            <w:shd w:val="clear" w:color="auto" w:fill="auto"/>
          </w:tcPr>
          <w:p w14:paraId="72C15501" w14:textId="77777777" w:rsidR="0011139A" w:rsidRPr="00F52E07" w:rsidRDefault="0011139A" w:rsidP="0006208D">
            <w:pPr>
              <w:spacing w:after="0" w:line="240" w:lineRule="auto"/>
              <w:jc w:val="center"/>
              <w:rPr>
                <w:rFonts w:asciiTheme="minorHAnsi" w:hAnsiTheme="minorHAnsi" w:cs="Tahoma"/>
                <w:b/>
                <w:sz w:val="18"/>
                <w:szCs w:val="18"/>
              </w:rPr>
            </w:pPr>
            <w:r w:rsidRPr="00F52E07">
              <w:rPr>
                <w:rFonts w:asciiTheme="minorHAnsi" w:hAnsiTheme="minorHAnsi" w:cs="Tahoma"/>
                <w:b/>
                <w:sz w:val="18"/>
                <w:szCs w:val="18"/>
              </w:rPr>
              <w:t>DESCRIPCION</w:t>
            </w:r>
          </w:p>
        </w:tc>
        <w:tc>
          <w:tcPr>
            <w:tcW w:w="1134" w:type="dxa"/>
            <w:shd w:val="clear" w:color="auto" w:fill="auto"/>
          </w:tcPr>
          <w:p w14:paraId="7DE6FD5F" w14:textId="6B7C5B8F" w:rsidR="0011139A" w:rsidRPr="00F52E07" w:rsidRDefault="00B277FE" w:rsidP="0006208D">
            <w:pPr>
              <w:spacing w:after="0" w:line="240" w:lineRule="auto"/>
              <w:jc w:val="center"/>
              <w:rPr>
                <w:rFonts w:asciiTheme="minorHAnsi" w:hAnsiTheme="minorHAnsi" w:cs="Tahoma"/>
                <w:b/>
                <w:sz w:val="18"/>
                <w:szCs w:val="18"/>
              </w:rPr>
            </w:pPr>
            <w:r>
              <w:rPr>
                <w:rFonts w:asciiTheme="minorHAnsi" w:hAnsiTheme="minorHAnsi" w:cs="Tahoma"/>
                <w:b/>
                <w:sz w:val="18"/>
                <w:szCs w:val="18"/>
              </w:rPr>
              <w:t xml:space="preserve">PUNTAJE </w:t>
            </w:r>
          </w:p>
        </w:tc>
      </w:tr>
      <w:tr w:rsidR="0011139A" w:rsidRPr="00F52E07" w14:paraId="1EF40E9E" w14:textId="77777777" w:rsidTr="0006208D">
        <w:tc>
          <w:tcPr>
            <w:tcW w:w="4111" w:type="dxa"/>
            <w:shd w:val="clear" w:color="auto" w:fill="auto"/>
          </w:tcPr>
          <w:p w14:paraId="7FDB579D" w14:textId="77777777" w:rsidR="0011139A" w:rsidRPr="00F52E07" w:rsidRDefault="0011139A" w:rsidP="0006208D">
            <w:pPr>
              <w:spacing w:after="0" w:line="240" w:lineRule="auto"/>
              <w:jc w:val="both"/>
              <w:rPr>
                <w:rFonts w:asciiTheme="minorHAnsi" w:hAnsiTheme="minorHAnsi" w:cs="Tahoma"/>
                <w:sz w:val="18"/>
                <w:szCs w:val="18"/>
              </w:rPr>
            </w:pPr>
            <w:r w:rsidRPr="00F52E07">
              <w:rPr>
                <w:rFonts w:asciiTheme="minorHAnsi" w:hAnsiTheme="minorHAnsi" w:cs="Tahoma"/>
                <w:sz w:val="18"/>
                <w:szCs w:val="18"/>
              </w:rPr>
              <w:t>Estación total</w:t>
            </w:r>
          </w:p>
        </w:tc>
        <w:tc>
          <w:tcPr>
            <w:tcW w:w="1134" w:type="dxa"/>
            <w:shd w:val="clear" w:color="auto" w:fill="auto"/>
          </w:tcPr>
          <w:p w14:paraId="1CBD22FD" w14:textId="05C87E56" w:rsidR="0011139A" w:rsidRPr="00F52E07" w:rsidRDefault="00B277FE" w:rsidP="0006208D">
            <w:pPr>
              <w:spacing w:after="0" w:line="240" w:lineRule="auto"/>
              <w:jc w:val="center"/>
              <w:rPr>
                <w:rFonts w:cs="Tahoma"/>
                <w:sz w:val="18"/>
                <w:szCs w:val="18"/>
              </w:rPr>
            </w:pPr>
            <w:r>
              <w:rPr>
                <w:rFonts w:cs="Tahoma"/>
                <w:sz w:val="18"/>
                <w:szCs w:val="18"/>
              </w:rPr>
              <w:t>3</w:t>
            </w:r>
          </w:p>
        </w:tc>
      </w:tr>
      <w:tr w:rsidR="0011139A" w:rsidRPr="00F52E07" w14:paraId="7AAEE7E8" w14:textId="77777777" w:rsidTr="0006208D">
        <w:tc>
          <w:tcPr>
            <w:tcW w:w="4111" w:type="dxa"/>
            <w:shd w:val="clear" w:color="auto" w:fill="auto"/>
          </w:tcPr>
          <w:p w14:paraId="4C271AB6" w14:textId="77777777" w:rsidR="0011139A" w:rsidRPr="00F52E07" w:rsidRDefault="0011139A" w:rsidP="0006208D">
            <w:pPr>
              <w:spacing w:after="0" w:line="240" w:lineRule="auto"/>
              <w:jc w:val="both"/>
              <w:rPr>
                <w:rFonts w:asciiTheme="minorHAnsi" w:hAnsiTheme="minorHAnsi" w:cs="Tahoma"/>
                <w:sz w:val="18"/>
                <w:szCs w:val="18"/>
              </w:rPr>
            </w:pPr>
            <w:r w:rsidRPr="00F52E07">
              <w:rPr>
                <w:rFonts w:asciiTheme="minorHAnsi" w:hAnsiTheme="minorHAnsi" w:cs="Tahoma"/>
                <w:sz w:val="18"/>
                <w:szCs w:val="18"/>
              </w:rPr>
              <w:t xml:space="preserve">Computadoras </w:t>
            </w:r>
          </w:p>
        </w:tc>
        <w:tc>
          <w:tcPr>
            <w:tcW w:w="1134" w:type="dxa"/>
            <w:shd w:val="clear" w:color="auto" w:fill="auto"/>
          </w:tcPr>
          <w:p w14:paraId="13388765" w14:textId="1D312C36" w:rsidR="0011139A" w:rsidRPr="00F52E07" w:rsidRDefault="00B277FE" w:rsidP="0006208D">
            <w:pPr>
              <w:spacing w:after="0" w:line="240" w:lineRule="auto"/>
              <w:jc w:val="center"/>
              <w:rPr>
                <w:rFonts w:cs="Tahoma"/>
                <w:sz w:val="18"/>
                <w:szCs w:val="18"/>
              </w:rPr>
            </w:pPr>
            <w:r>
              <w:rPr>
                <w:rFonts w:cs="Tahoma"/>
                <w:sz w:val="18"/>
                <w:szCs w:val="18"/>
              </w:rPr>
              <w:t>1 PUNTO POR CADA UNA</w:t>
            </w:r>
          </w:p>
        </w:tc>
      </w:tr>
    </w:tbl>
    <w:p w14:paraId="2303B4A8" w14:textId="77777777" w:rsidR="001A35D3" w:rsidRPr="00F52E07" w:rsidRDefault="001A35D3" w:rsidP="001A35D3">
      <w:pPr>
        <w:spacing w:after="0" w:line="240" w:lineRule="auto"/>
        <w:jc w:val="both"/>
        <w:rPr>
          <w:rFonts w:asciiTheme="minorHAnsi" w:eastAsia="Arial Unicode MS" w:hAnsiTheme="minorHAnsi" w:cstheme="minorHAnsi"/>
          <w:sz w:val="18"/>
          <w:szCs w:val="18"/>
          <w:lang w:val="es-ES_tradnl" w:eastAsia="ar-SA"/>
        </w:rPr>
      </w:pPr>
    </w:p>
    <w:p w14:paraId="603650CB" w14:textId="77777777" w:rsidR="001A35D3" w:rsidRPr="00F52E07" w:rsidRDefault="001A35D3" w:rsidP="001A35D3">
      <w:pPr>
        <w:spacing w:after="0" w:line="240" w:lineRule="auto"/>
        <w:jc w:val="both"/>
        <w:rPr>
          <w:rFonts w:asciiTheme="minorHAnsi" w:eastAsia="Arial Unicode MS" w:hAnsiTheme="minorHAnsi" w:cstheme="minorHAnsi"/>
          <w:b/>
          <w:sz w:val="18"/>
          <w:szCs w:val="18"/>
          <w:lang w:val="es-ES_tradnl" w:eastAsia="ar-SA"/>
        </w:rPr>
      </w:pPr>
      <w:r w:rsidRPr="00F52E07">
        <w:rPr>
          <w:rFonts w:asciiTheme="minorHAnsi" w:eastAsia="Arial Unicode MS" w:hAnsiTheme="minorHAnsi" w:cstheme="minorHAnsi"/>
          <w:b/>
          <w:sz w:val="18"/>
          <w:szCs w:val="18"/>
          <w:lang w:val="es-ES_tradnl" w:eastAsia="ar-SA"/>
        </w:rPr>
        <w:t>El oferente que presentare el equipo solicitado será acreedor a los 5 puntos.</w:t>
      </w:r>
    </w:p>
    <w:p w14:paraId="1EC66BB1" w14:textId="77777777" w:rsidR="00C0043A" w:rsidRPr="00F52E07" w:rsidDel="00F532B3" w:rsidRDefault="00C0043A" w:rsidP="00A6427D">
      <w:pPr>
        <w:spacing w:after="0" w:line="240" w:lineRule="auto"/>
        <w:jc w:val="both"/>
        <w:rPr>
          <w:del w:id="2" w:author="Ramiro Abel Castillo Illinworth" w:date="2018-11-16T16:17:00Z"/>
          <w:rFonts w:asciiTheme="minorHAnsi" w:eastAsia="Arial Unicode MS" w:hAnsiTheme="minorHAnsi" w:cstheme="minorHAnsi"/>
          <w:sz w:val="18"/>
          <w:szCs w:val="18"/>
          <w:lang w:val="es-ES_tradnl" w:eastAsia="ar-SA"/>
        </w:rPr>
      </w:pPr>
    </w:p>
    <w:p w14:paraId="603A7E6D" w14:textId="77777777" w:rsidR="00DC6691" w:rsidRPr="00F52E07" w:rsidRDefault="00DC6691" w:rsidP="00A6427D">
      <w:pPr>
        <w:spacing w:after="0" w:line="240" w:lineRule="auto"/>
        <w:jc w:val="both"/>
        <w:rPr>
          <w:rFonts w:asciiTheme="minorHAnsi" w:hAnsiTheme="minorHAnsi" w:cstheme="minorHAnsi"/>
          <w:sz w:val="18"/>
          <w:szCs w:val="18"/>
          <w:lang w:eastAsia="hi-IN"/>
        </w:rPr>
      </w:pPr>
    </w:p>
    <w:p w14:paraId="48CB8365" w14:textId="23571E84" w:rsidR="00A6427D" w:rsidRPr="00F52E07" w:rsidRDefault="00A6427D" w:rsidP="00A6427D">
      <w:pPr>
        <w:spacing w:after="0" w:line="240" w:lineRule="auto"/>
        <w:jc w:val="both"/>
        <w:rPr>
          <w:rFonts w:asciiTheme="minorHAnsi" w:hAnsiTheme="minorHAnsi" w:cstheme="minorHAnsi"/>
          <w:sz w:val="18"/>
          <w:szCs w:val="18"/>
          <w:lang w:eastAsia="hi-IN"/>
        </w:rPr>
      </w:pPr>
      <w:r w:rsidRPr="00F52E07">
        <w:rPr>
          <w:rFonts w:asciiTheme="minorHAnsi" w:hAnsiTheme="minorHAnsi" w:cstheme="minorHAnsi"/>
          <w:sz w:val="18"/>
          <w:szCs w:val="18"/>
          <w:lang w:eastAsia="hi-IN"/>
        </w:rPr>
        <w:t>Para acceder a la evaluación de la propuesta económica, la propuesta técnica deberá alcanzar el puntaje mínimo de setenta (70) puntos. Las propuestas técnicas que no alcancen dicho puntaje serán descalificadas y rechazadas en esta etapa.</w:t>
      </w:r>
    </w:p>
    <w:p w14:paraId="427C8359" w14:textId="77777777" w:rsidR="00A6427D" w:rsidRPr="00F52E07" w:rsidRDefault="00A6427D" w:rsidP="00A6427D">
      <w:pPr>
        <w:spacing w:after="0" w:line="240" w:lineRule="auto"/>
        <w:rPr>
          <w:rFonts w:asciiTheme="minorHAnsi" w:hAnsiTheme="minorHAnsi" w:cstheme="minorHAnsi"/>
          <w:sz w:val="18"/>
          <w:szCs w:val="18"/>
          <w:lang w:eastAsia="hi-IN"/>
        </w:rPr>
      </w:pPr>
    </w:p>
    <w:p w14:paraId="3DC7B603" w14:textId="77777777" w:rsidR="00A6427D" w:rsidRPr="00F52E07" w:rsidRDefault="00A6427D" w:rsidP="00A6427D">
      <w:pPr>
        <w:spacing w:after="0" w:line="240" w:lineRule="auto"/>
        <w:jc w:val="both"/>
        <w:rPr>
          <w:rFonts w:asciiTheme="minorHAnsi" w:hAnsiTheme="minorHAnsi" w:cstheme="minorHAnsi"/>
          <w:sz w:val="18"/>
          <w:szCs w:val="18"/>
          <w:lang w:eastAsia="hi-IN"/>
        </w:rPr>
      </w:pPr>
      <w:r w:rsidRPr="00F52E07">
        <w:rPr>
          <w:rFonts w:asciiTheme="minorHAnsi" w:hAnsiTheme="minorHAnsi" w:cstheme="minorHAnsi"/>
          <w:b/>
          <w:bCs/>
          <w:sz w:val="18"/>
          <w:szCs w:val="18"/>
          <w:lang w:eastAsia="hi-IN"/>
        </w:rPr>
        <w:t xml:space="preserve">4.4 Evaluación de la oferta </w:t>
      </w:r>
      <w:proofErr w:type="gramStart"/>
      <w:r w:rsidRPr="00F52E07">
        <w:rPr>
          <w:rFonts w:asciiTheme="minorHAnsi" w:hAnsiTheme="minorHAnsi" w:cstheme="minorHAnsi"/>
          <w:b/>
          <w:bCs/>
          <w:sz w:val="18"/>
          <w:szCs w:val="18"/>
          <w:lang w:eastAsia="hi-IN"/>
        </w:rPr>
        <w:t>económica.-</w:t>
      </w:r>
      <w:proofErr w:type="gramEnd"/>
      <w:r w:rsidRPr="00F52E07">
        <w:rPr>
          <w:rFonts w:asciiTheme="minorHAnsi" w:hAnsiTheme="minorHAnsi" w:cstheme="minorHAnsi"/>
          <w:sz w:val="18"/>
          <w:szCs w:val="18"/>
          <w:lang w:eastAsia="hi-IN"/>
        </w:rPr>
        <w:t xml:space="preserve"> La entidad contratante no tendrá acceso a las propuestas económicas, sino hasta que la evaluación técnica haya concluido y solamente de las ofertas que hayan obtenido por lo menos setenta (70) puntos en la evaluación técnica.</w:t>
      </w:r>
    </w:p>
    <w:p w14:paraId="319E7246" w14:textId="77777777" w:rsidR="00A6427D" w:rsidRPr="00F52E07" w:rsidRDefault="00A6427D" w:rsidP="00A6427D">
      <w:pPr>
        <w:spacing w:after="0" w:line="240" w:lineRule="auto"/>
        <w:jc w:val="both"/>
        <w:rPr>
          <w:rFonts w:asciiTheme="minorHAnsi" w:hAnsiTheme="minorHAnsi" w:cstheme="minorHAnsi"/>
          <w:sz w:val="18"/>
          <w:szCs w:val="18"/>
          <w:lang w:eastAsia="hi-IN"/>
        </w:rPr>
      </w:pPr>
    </w:p>
    <w:p w14:paraId="2692B176" w14:textId="77777777" w:rsidR="00A6427D" w:rsidRPr="00F52E07" w:rsidRDefault="00A6427D" w:rsidP="00A6427D">
      <w:pPr>
        <w:spacing w:after="0" w:line="240" w:lineRule="auto"/>
        <w:jc w:val="both"/>
        <w:rPr>
          <w:rFonts w:asciiTheme="minorHAnsi" w:hAnsiTheme="minorHAnsi" w:cstheme="minorHAnsi"/>
          <w:sz w:val="18"/>
          <w:szCs w:val="18"/>
          <w:lang w:eastAsia="hi-IN"/>
        </w:rPr>
      </w:pPr>
      <w:r w:rsidRPr="00F52E07">
        <w:rPr>
          <w:rFonts w:asciiTheme="minorHAnsi" w:hAnsiTheme="minorHAnsi" w:cstheme="minorHAnsi"/>
          <w:sz w:val="18"/>
          <w:szCs w:val="18"/>
          <w:lang w:eastAsia="hi-IN"/>
        </w:rPr>
        <w:t>La asignación de puntajes de las ofertas económicas de l</w:t>
      </w:r>
      <w:r w:rsidR="007D6FC5" w:rsidRPr="00F52E07">
        <w:rPr>
          <w:rFonts w:asciiTheme="minorHAnsi" w:hAnsiTheme="minorHAnsi" w:cstheme="minorHAnsi"/>
          <w:sz w:val="18"/>
          <w:szCs w:val="18"/>
          <w:lang w:eastAsia="hi-IN"/>
        </w:rPr>
        <w:t>a</w:t>
      </w:r>
      <w:r w:rsidRPr="00F52E07">
        <w:rPr>
          <w:rFonts w:asciiTheme="minorHAnsi" w:hAnsiTheme="minorHAnsi" w:cstheme="minorHAnsi"/>
          <w:sz w:val="18"/>
          <w:szCs w:val="18"/>
          <w:lang w:eastAsia="hi-IN"/>
        </w:rPr>
        <w:t xml:space="preserve">s </w:t>
      </w:r>
      <w:r w:rsidR="00543189" w:rsidRPr="00F52E07">
        <w:rPr>
          <w:rFonts w:asciiTheme="minorHAnsi" w:hAnsiTheme="minorHAnsi" w:cstheme="minorHAnsi"/>
          <w:sz w:val="18"/>
          <w:szCs w:val="18"/>
          <w:lang w:eastAsia="hi-IN"/>
        </w:rPr>
        <w:t xml:space="preserve">ofertas </w:t>
      </w:r>
      <w:r w:rsidRPr="00F52E07">
        <w:rPr>
          <w:rFonts w:asciiTheme="minorHAnsi" w:hAnsiTheme="minorHAnsi" w:cstheme="minorHAnsi"/>
          <w:sz w:val="18"/>
          <w:szCs w:val="18"/>
          <w:lang w:eastAsia="hi-IN"/>
        </w:rPr>
        <w:t>que hayan alcanzado el puntaje mínimo en la calificación de la oferta técnica, se realizará mediante la aplicación de una relación inversamente proporcional a partir de la oferta económica más baja, en donde la totalidad del puntaje (100 puntos) se le otorgará a esta última conforme la siguiente fórmula:</w:t>
      </w:r>
    </w:p>
    <w:p w14:paraId="64AEC106" w14:textId="77777777" w:rsidR="00A6427D" w:rsidRPr="00F52E07" w:rsidRDefault="00A6427D" w:rsidP="00A6427D">
      <w:pPr>
        <w:spacing w:after="0" w:line="240" w:lineRule="auto"/>
        <w:rPr>
          <w:rFonts w:asciiTheme="minorHAnsi" w:hAnsiTheme="minorHAnsi" w:cstheme="minorHAnsi"/>
          <w:sz w:val="18"/>
          <w:szCs w:val="18"/>
          <w:lang w:eastAsia="hi-IN"/>
        </w:rPr>
      </w:pPr>
    </w:p>
    <w:p w14:paraId="1F2FF61F" w14:textId="77777777" w:rsidR="00A6427D" w:rsidRPr="00F52E07" w:rsidRDefault="00A6427D" w:rsidP="00A6427D">
      <w:pPr>
        <w:spacing w:after="0" w:line="240" w:lineRule="auto"/>
        <w:rPr>
          <w:rFonts w:asciiTheme="minorHAnsi" w:hAnsiTheme="minorHAnsi" w:cstheme="minorHAnsi"/>
          <w:sz w:val="18"/>
          <w:szCs w:val="18"/>
          <w:lang w:eastAsia="hi-IN"/>
        </w:rPr>
      </w:pPr>
      <w:proofErr w:type="spellStart"/>
      <w:r w:rsidRPr="00F52E07">
        <w:rPr>
          <w:rFonts w:asciiTheme="minorHAnsi" w:hAnsiTheme="minorHAnsi" w:cstheme="minorHAnsi"/>
          <w:sz w:val="18"/>
          <w:szCs w:val="18"/>
          <w:lang w:eastAsia="hi-IN"/>
        </w:rPr>
        <w:t>Pei</w:t>
      </w:r>
      <w:proofErr w:type="spellEnd"/>
      <w:r w:rsidRPr="00F52E07">
        <w:rPr>
          <w:rFonts w:asciiTheme="minorHAnsi" w:hAnsiTheme="minorHAnsi" w:cstheme="minorHAnsi"/>
          <w:sz w:val="18"/>
          <w:szCs w:val="18"/>
          <w:lang w:eastAsia="hi-IN"/>
        </w:rPr>
        <w:t xml:space="preserve"> = (</w:t>
      </w:r>
      <w:proofErr w:type="spellStart"/>
      <w:r w:rsidRPr="00F52E07">
        <w:rPr>
          <w:rFonts w:asciiTheme="minorHAnsi" w:hAnsiTheme="minorHAnsi" w:cstheme="minorHAnsi"/>
          <w:sz w:val="18"/>
          <w:szCs w:val="18"/>
          <w:lang w:eastAsia="hi-IN"/>
        </w:rPr>
        <w:t>POEm</w:t>
      </w:r>
      <w:proofErr w:type="spellEnd"/>
      <w:r w:rsidRPr="00F52E07">
        <w:rPr>
          <w:rFonts w:asciiTheme="minorHAnsi" w:hAnsiTheme="minorHAnsi" w:cstheme="minorHAnsi"/>
          <w:sz w:val="18"/>
          <w:szCs w:val="18"/>
          <w:lang w:eastAsia="hi-IN"/>
        </w:rPr>
        <w:t xml:space="preserve"> x 100) / </w:t>
      </w:r>
      <w:proofErr w:type="spellStart"/>
      <w:r w:rsidRPr="00F52E07">
        <w:rPr>
          <w:rFonts w:asciiTheme="minorHAnsi" w:hAnsiTheme="minorHAnsi" w:cstheme="minorHAnsi"/>
          <w:sz w:val="18"/>
          <w:szCs w:val="18"/>
          <w:lang w:eastAsia="hi-IN"/>
        </w:rPr>
        <w:t>POEi</w:t>
      </w:r>
      <w:proofErr w:type="spellEnd"/>
    </w:p>
    <w:p w14:paraId="0E01CF2B" w14:textId="77777777" w:rsidR="00A6427D" w:rsidRPr="00F52E07" w:rsidRDefault="00A6427D" w:rsidP="00A6427D">
      <w:pPr>
        <w:spacing w:after="0" w:line="240" w:lineRule="auto"/>
        <w:rPr>
          <w:rFonts w:asciiTheme="minorHAnsi" w:hAnsiTheme="minorHAnsi" w:cstheme="minorHAnsi"/>
          <w:sz w:val="18"/>
          <w:szCs w:val="18"/>
          <w:lang w:eastAsia="hi-IN"/>
        </w:rPr>
      </w:pPr>
    </w:p>
    <w:p w14:paraId="7675582B" w14:textId="77777777" w:rsidR="00A6427D" w:rsidRPr="00F52E07" w:rsidRDefault="00A6427D" w:rsidP="00A6427D">
      <w:pPr>
        <w:spacing w:after="0" w:line="240" w:lineRule="auto"/>
        <w:rPr>
          <w:rFonts w:asciiTheme="minorHAnsi" w:hAnsiTheme="minorHAnsi" w:cstheme="minorHAnsi"/>
          <w:sz w:val="18"/>
          <w:szCs w:val="18"/>
          <w:lang w:eastAsia="hi-IN"/>
        </w:rPr>
      </w:pPr>
      <w:r w:rsidRPr="00F52E07">
        <w:rPr>
          <w:rFonts w:asciiTheme="minorHAnsi" w:hAnsiTheme="minorHAnsi" w:cstheme="minorHAnsi"/>
          <w:sz w:val="18"/>
          <w:szCs w:val="18"/>
          <w:lang w:eastAsia="hi-IN"/>
        </w:rPr>
        <w:t>Dónde:</w:t>
      </w:r>
    </w:p>
    <w:p w14:paraId="0EC468A1" w14:textId="77777777" w:rsidR="00A6427D" w:rsidRPr="00F52E07" w:rsidRDefault="00A6427D" w:rsidP="00A6427D">
      <w:pPr>
        <w:spacing w:after="0" w:line="240" w:lineRule="auto"/>
        <w:rPr>
          <w:rFonts w:asciiTheme="minorHAnsi" w:hAnsiTheme="minorHAnsi" w:cstheme="minorHAnsi"/>
          <w:sz w:val="18"/>
          <w:szCs w:val="18"/>
          <w:lang w:eastAsia="hi-IN"/>
        </w:rPr>
      </w:pPr>
    </w:p>
    <w:p w14:paraId="1FEE9778" w14:textId="77777777" w:rsidR="00A6427D" w:rsidRPr="00F52E07" w:rsidRDefault="00A6427D" w:rsidP="00A6427D">
      <w:pPr>
        <w:spacing w:after="0" w:line="240" w:lineRule="auto"/>
        <w:rPr>
          <w:rFonts w:asciiTheme="minorHAnsi" w:hAnsiTheme="minorHAnsi" w:cstheme="minorHAnsi"/>
          <w:sz w:val="18"/>
          <w:szCs w:val="18"/>
          <w:lang w:eastAsia="hi-IN"/>
        </w:rPr>
      </w:pPr>
      <w:proofErr w:type="spellStart"/>
      <w:r w:rsidRPr="00F52E07">
        <w:rPr>
          <w:rFonts w:asciiTheme="minorHAnsi" w:hAnsiTheme="minorHAnsi" w:cstheme="minorHAnsi"/>
          <w:sz w:val="18"/>
          <w:szCs w:val="18"/>
          <w:lang w:eastAsia="hi-IN"/>
        </w:rPr>
        <w:t>Pei</w:t>
      </w:r>
      <w:proofErr w:type="spellEnd"/>
      <w:r w:rsidRPr="00F52E07">
        <w:rPr>
          <w:rFonts w:asciiTheme="minorHAnsi" w:hAnsiTheme="minorHAnsi" w:cstheme="minorHAnsi"/>
          <w:sz w:val="18"/>
          <w:szCs w:val="18"/>
          <w:lang w:eastAsia="hi-IN"/>
        </w:rPr>
        <w:t xml:space="preserve"> = Puntaje por Evaluación Económica del oferente i.</w:t>
      </w:r>
    </w:p>
    <w:p w14:paraId="1F35AC2A" w14:textId="77777777" w:rsidR="00A6427D" w:rsidRPr="00F52E07" w:rsidRDefault="00A6427D" w:rsidP="00A6427D">
      <w:pPr>
        <w:spacing w:after="0" w:line="240" w:lineRule="auto"/>
        <w:rPr>
          <w:rFonts w:asciiTheme="minorHAnsi" w:hAnsiTheme="minorHAnsi" w:cstheme="minorHAnsi"/>
          <w:sz w:val="18"/>
          <w:szCs w:val="18"/>
          <w:lang w:eastAsia="hi-IN"/>
        </w:rPr>
      </w:pPr>
      <w:proofErr w:type="spellStart"/>
      <w:r w:rsidRPr="00F52E07">
        <w:rPr>
          <w:rFonts w:asciiTheme="minorHAnsi" w:hAnsiTheme="minorHAnsi" w:cstheme="minorHAnsi"/>
          <w:sz w:val="18"/>
          <w:szCs w:val="18"/>
          <w:lang w:eastAsia="hi-IN"/>
        </w:rPr>
        <w:t>POEm</w:t>
      </w:r>
      <w:proofErr w:type="spellEnd"/>
      <w:r w:rsidRPr="00F52E07">
        <w:rPr>
          <w:rFonts w:asciiTheme="minorHAnsi" w:hAnsiTheme="minorHAnsi" w:cstheme="minorHAnsi"/>
          <w:sz w:val="18"/>
          <w:szCs w:val="18"/>
          <w:lang w:eastAsia="hi-IN"/>
        </w:rPr>
        <w:t xml:space="preserve"> = Precio de la Oferta Económica más baja.</w:t>
      </w:r>
    </w:p>
    <w:p w14:paraId="691A8B5E" w14:textId="77777777" w:rsidR="00A6427D" w:rsidRPr="00F52E07" w:rsidRDefault="00A6427D" w:rsidP="00A6427D">
      <w:pPr>
        <w:spacing w:after="0" w:line="240" w:lineRule="auto"/>
        <w:rPr>
          <w:rFonts w:asciiTheme="minorHAnsi" w:hAnsiTheme="minorHAnsi" w:cstheme="minorHAnsi"/>
          <w:sz w:val="18"/>
          <w:szCs w:val="18"/>
          <w:lang w:eastAsia="hi-IN"/>
        </w:rPr>
      </w:pPr>
      <w:proofErr w:type="spellStart"/>
      <w:r w:rsidRPr="00F52E07">
        <w:rPr>
          <w:rFonts w:asciiTheme="minorHAnsi" w:hAnsiTheme="minorHAnsi" w:cstheme="minorHAnsi"/>
          <w:sz w:val="18"/>
          <w:szCs w:val="18"/>
          <w:lang w:eastAsia="hi-IN"/>
        </w:rPr>
        <w:t>POEi</w:t>
      </w:r>
      <w:proofErr w:type="spellEnd"/>
      <w:r w:rsidRPr="00F52E07">
        <w:rPr>
          <w:rFonts w:asciiTheme="minorHAnsi" w:hAnsiTheme="minorHAnsi" w:cstheme="minorHAnsi"/>
          <w:sz w:val="18"/>
          <w:szCs w:val="18"/>
          <w:lang w:eastAsia="hi-IN"/>
        </w:rPr>
        <w:t xml:space="preserve"> = Precio de la Oferta Económica del oferente i</w:t>
      </w:r>
    </w:p>
    <w:p w14:paraId="3A617342" w14:textId="77777777" w:rsidR="00A6427D" w:rsidRPr="00F52E07" w:rsidRDefault="00A6427D" w:rsidP="00A6427D">
      <w:pPr>
        <w:spacing w:after="0" w:line="240" w:lineRule="auto"/>
        <w:rPr>
          <w:rFonts w:asciiTheme="minorHAnsi" w:hAnsiTheme="minorHAnsi" w:cstheme="minorHAnsi"/>
          <w:sz w:val="18"/>
          <w:szCs w:val="18"/>
          <w:lang w:eastAsia="hi-IN"/>
        </w:rPr>
      </w:pPr>
    </w:p>
    <w:p w14:paraId="478F8A36" w14:textId="77777777" w:rsidR="00A6427D" w:rsidRPr="00F52E07" w:rsidRDefault="00A6427D" w:rsidP="00A6427D">
      <w:pPr>
        <w:spacing w:after="0" w:line="240" w:lineRule="auto"/>
        <w:rPr>
          <w:rFonts w:asciiTheme="minorHAnsi" w:hAnsiTheme="minorHAnsi" w:cstheme="minorHAnsi"/>
          <w:sz w:val="18"/>
          <w:szCs w:val="18"/>
          <w:lang w:eastAsia="hi-IN"/>
        </w:rPr>
      </w:pPr>
      <w:r w:rsidRPr="00F52E07">
        <w:rPr>
          <w:rFonts w:asciiTheme="minorHAnsi" w:hAnsiTheme="minorHAnsi" w:cstheme="minorHAnsi"/>
          <w:sz w:val="18"/>
          <w:szCs w:val="18"/>
          <w:lang w:eastAsia="hi-IN"/>
        </w:rPr>
        <w:t>El puntaje total de la propuesta será el promedio ponderado de ambas evaluaciones, obtenido de la aplicación de la siguiente fórmula:</w:t>
      </w:r>
    </w:p>
    <w:p w14:paraId="68B60E49" w14:textId="77777777" w:rsidR="00A6427D" w:rsidRPr="00F52E07" w:rsidRDefault="00A6427D" w:rsidP="00A6427D">
      <w:pPr>
        <w:spacing w:after="0" w:line="240" w:lineRule="auto"/>
        <w:rPr>
          <w:rFonts w:asciiTheme="minorHAnsi" w:hAnsiTheme="minorHAnsi" w:cstheme="minorHAnsi"/>
          <w:sz w:val="18"/>
          <w:szCs w:val="18"/>
          <w:lang w:eastAsia="hi-IN"/>
        </w:rPr>
      </w:pPr>
    </w:p>
    <w:p w14:paraId="2B4EEA1A" w14:textId="77777777" w:rsidR="00A6427D" w:rsidRPr="00F52E07" w:rsidRDefault="00A6427D" w:rsidP="00A6427D">
      <w:pPr>
        <w:spacing w:after="0" w:line="240" w:lineRule="auto"/>
        <w:rPr>
          <w:rFonts w:asciiTheme="minorHAnsi" w:hAnsiTheme="minorHAnsi" w:cstheme="minorHAnsi"/>
          <w:sz w:val="18"/>
          <w:szCs w:val="18"/>
          <w:lang w:eastAsia="hi-IN"/>
        </w:rPr>
      </w:pPr>
      <w:proofErr w:type="spellStart"/>
      <w:r w:rsidRPr="00F52E07">
        <w:rPr>
          <w:rFonts w:asciiTheme="minorHAnsi" w:hAnsiTheme="minorHAnsi" w:cstheme="minorHAnsi"/>
          <w:sz w:val="18"/>
          <w:szCs w:val="18"/>
          <w:lang w:eastAsia="hi-IN"/>
        </w:rPr>
        <w:t>PTOi</w:t>
      </w:r>
      <w:proofErr w:type="spellEnd"/>
      <w:r w:rsidRPr="00F52E07">
        <w:rPr>
          <w:rFonts w:asciiTheme="minorHAnsi" w:hAnsiTheme="minorHAnsi" w:cstheme="minorHAnsi"/>
          <w:sz w:val="18"/>
          <w:szCs w:val="18"/>
          <w:lang w:eastAsia="hi-IN"/>
        </w:rPr>
        <w:t xml:space="preserve"> = (c1*</w:t>
      </w:r>
      <w:proofErr w:type="spellStart"/>
      <w:r w:rsidRPr="00F52E07">
        <w:rPr>
          <w:rFonts w:asciiTheme="minorHAnsi" w:hAnsiTheme="minorHAnsi" w:cstheme="minorHAnsi"/>
          <w:sz w:val="18"/>
          <w:szCs w:val="18"/>
          <w:lang w:eastAsia="hi-IN"/>
        </w:rPr>
        <w:t>Pti</w:t>
      </w:r>
      <w:proofErr w:type="spellEnd"/>
      <w:r w:rsidRPr="00F52E07">
        <w:rPr>
          <w:rFonts w:asciiTheme="minorHAnsi" w:hAnsiTheme="minorHAnsi" w:cstheme="minorHAnsi"/>
          <w:sz w:val="18"/>
          <w:szCs w:val="18"/>
          <w:lang w:eastAsia="hi-IN"/>
        </w:rPr>
        <w:t>) + (c2*</w:t>
      </w:r>
      <w:proofErr w:type="spellStart"/>
      <w:r w:rsidRPr="00F52E07">
        <w:rPr>
          <w:rFonts w:asciiTheme="minorHAnsi" w:hAnsiTheme="minorHAnsi" w:cstheme="minorHAnsi"/>
          <w:sz w:val="18"/>
          <w:szCs w:val="18"/>
          <w:lang w:eastAsia="hi-IN"/>
        </w:rPr>
        <w:t>Pei</w:t>
      </w:r>
      <w:proofErr w:type="spellEnd"/>
      <w:r w:rsidRPr="00F52E07">
        <w:rPr>
          <w:rFonts w:asciiTheme="minorHAnsi" w:hAnsiTheme="minorHAnsi" w:cstheme="minorHAnsi"/>
          <w:sz w:val="18"/>
          <w:szCs w:val="18"/>
          <w:lang w:eastAsia="hi-IN"/>
        </w:rPr>
        <w:t>)</w:t>
      </w:r>
    </w:p>
    <w:p w14:paraId="0D77AA49" w14:textId="77777777" w:rsidR="00A6427D" w:rsidRPr="00F52E07" w:rsidRDefault="00A6427D" w:rsidP="00A6427D">
      <w:pPr>
        <w:spacing w:after="0" w:line="240" w:lineRule="auto"/>
        <w:rPr>
          <w:rFonts w:asciiTheme="minorHAnsi" w:hAnsiTheme="minorHAnsi" w:cstheme="minorHAnsi"/>
          <w:sz w:val="18"/>
          <w:szCs w:val="18"/>
          <w:lang w:eastAsia="hi-IN"/>
        </w:rPr>
      </w:pPr>
    </w:p>
    <w:p w14:paraId="42CC66E5" w14:textId="77777777" w:rsidR="00A6427D" w:rsidRPr="00F52E07" w:rsidRDefault="00A6427D" w:rsidP="00A6427D">
      <w:pPr>
        <w:spacing w:after="0" w:line="240" w:lineRule="auto"/>
        <w:rPr>
          <w:rFonts w:asciiTheme="minorHAnsi" w:hAnsiTheme="minorHAnsi" w:cstheme="minorHAnsi"/>
          <w:sz w:val="18"/>
          <w:szCs w:val="18"/>
          <w:lang w:eastAsia="hi-IN"/>
        </w:rPr>
      </w:pPr>
      <w:r w:rsidRPr="00F52E07">
        <w:rPr>
          <w:rFonts w:asciiTheme="minorHAnsi" w:hAnsiTheme="minorHAnsi" w:cstheme="minorHAnsi"/>
          <w:sz w:val="18"/>
          <w:szCs w:val="18"/>
          <w:lang w:eastAsia="hi-IN"/>
        </w:rPr>
        <w:t>Donde:</w:t>
      </w:r>
    </w:p>
    <w:p w14:paraId="369437C2" w14:textId="77777777" w:rsidR="00A6427D" w:rsidRPr="00F52E07" w:rsidRDefault="00A6427D" w:rsidP="00A6427D">
      <w:pPr>
        <w:spacing w:after="0" w:line="240" w:lineRule="auto"/>
        <w:rPr>
          <w:rFonts w:asciiTheme="minorHAnsi" w:hAnsiTheme="minorHAnsi" w:cstheme="minorHAnsi"/>
          <w:sz w:val="18"/>
          <w:szCs w:val="18"/>
          <w:lang w:eastAsia="hi-IN"/>
        </w:rPr>
      </w:pPr>
    </w:p>
    <w:p w14:paraId="6F2BDBC6" w14:textId="77777777" w:rsidR="00A6427D" w:rsidRPr="00F52E07" w:rsidRDefault="00A6427D" w:rsidP="00A6427D">
      <w:pPr>
        <w:spacing w:after="0" w:line="240" w:lineRule="auto"/>
        <w:rPr>
          <w:rFonts w:asciiTheme="minorHAnsi" w:hAnsiTheme="minorHAnsi" w:cstheme="minorHAnsi"/>
          <w:sz w:val="18"/>
          <w:szCs w:val="18"/>
          <w:lang w:eastAsia="hi-IN"/>
        </w:rPr>
      </w:pPr>
      <w:proofErr w:type="spellStart"/>
      <w:r w:rsidRPr="00F52E07">
        <w:rPr>
          <w:rFonts w:asciiTheme="minorHAnsi" w:hAnsiTheme="minorHAnsi" w:cstheme="minorHAnsi"/>
          <w:sz w:val="18"/>
          <w:szCs w:val="18"/>
          <w:lang w:eastAsia="hi-IN"/>
        </w:rPr>
        <w:t>PTOi</w:t>
      </w:r>
      <w:proofErr w:type="spellEnd"/>
      <w:r w:rsidRPr="00F52E07">
        <w:rPr>
          <w:rFonts w:asciiTheme="minorHAnsi" w:hAnsiTheme="minorHAnsi" w:cstheme="minorHAnsi"/>
          <w:sz w:val="18"/>
          <w:szCs w:val="18"/>
          <w:lang w:eastAsia="hi-IN"/>
        </w:rPr>
        <w:t xml:space="preserve"> = Puntaje Total del Oferente i</w:t>
      </w:r>
    </w:p>
    <w:p w14:paraId="009B3405" w14:textId="77777777" w:rsidR="00A6427D" w:rsidRPr="00F52E07" w:rsidRDefault="00A6427D" w:rsidP="00A6427D">
      <w:pPr>
        <w:spacing w:after="0" w:line="240" w:lineRule="auto"/>
        <w:rPr>
          <w:rFonts w:asciiTheme="minorHAnsi" w:hAnsiTheme="minorHAnsi" w:cstheme="minorHAnsi"/>
          <w:sz w:val="18"/>
          <w:szCs w:val="18"/>
          <w:lang w:eastAsia="hi-IN"/>
        </w:rPr>
      </w:pPr>
      <w:proofErr w:type="spellStart"/>
      <w:r w:rsidRPr="00F52E07">
        <w:rPr>
          <w:rFonts w:asciiTheme="minorHAnsi" w:hAnsiTheme="minorHAnsi" w:cstheme="minorHAnsi"/>
          <w:sz w:val="18"/>
          <w:szCs w:val="18"/>
          <w:lang w:eastAsia="hi-IN"/>
        </w:rPr>
        <w:t>Pti</w:t>
      </w:r>
      <w:proofErr w:type="spellEnd"/>
      <w:r w:rsidRPr="00F52E07">
        <w:rPr>
          <w:rFonts w:asciiTheme="minorHAnsi" w:hAnsiTheme="minorHAnsi" w:cstheme="minorHAnsi"/>
          <w:sz w:val="18"/>
          <w:szCs w:val="18"/>
          <w:lang w:eastAsia="hi-IN"/>
        </w:rPr>
        <w:t xml:space="preserve"> = Puntaje por Evaluación Técnica del oferente i</w:t>
      </w:r>
    </w:p>
    <w:p w14:paraId="5D27454F" w14:textId="77777777" w:rsidR="00A6427D" w:rsidRPr="00F52E07" w:rsidRDefault="00A6427D" w:rsidP="00A6427D">
      <w:pPr>
        <w:spacing w:after="0" w:line="240" w:lineRule="auto"/>
        <w:rPr>
          <w:rFonts w:asciiTheme="minorHAnsi" w:hAnsiTheme="minorHAnsi" w:cstheme="minorHAnsi"/>
          <w:sz w:val="18"/>
          <w:szCs w:val="18"/>
          <w:lang w:eastAsia="hi-IN"/>
        </w:rPr>
      </w:pPr>
      <w:proofErr w:type="spellStart"/>
      <w:r w:rsidRPr="00F52E07">
        <w:rPr>
          <w:rFonts w:asciiTheme="minorHAnsi" w:hAnsiTheme="minorHAnsi" w:cstheme="minorHAnsi"/>
          <w:sz w:val="18"/>
          <w:szCs w:val="18"/>
          <w:lang w:eastAsia="hi-IN"/>
        </w:rPr>
        <w:t>Pei</w:t>
      </w:r>
      <w:proofErr w:type="spellEnd"/>
      <w:r w:rsidRPr="00F52E07">
        <w:rPr>
          <w:rFonts w:asciiTheme="minorHAnsi" w:hAnsiTheme="minorHAnsi" w:cstheme="minorHAnsi"/>
          <w:sz w:val="18"/>
          <w:szCs w:val="18"/>
          <w:lang w:eastAsia="hi-IN"/>
        </w:rPr>
        <w:t xml:space="preserve"> = Puntaje por Evaluación Económica del oferente i</w:t>
      </w:r>
    </w:p>
    <w:p w14:paraId="469AC8F5" w14:textId="77777777" w:rsidR="00A6427D" w:rsidRPr="00F52E07" w:rsidRDefault="00A6427D" w:rsidP="00A6427D">
      <w:pPr>
        <w:spacing w:after="0" w:line="240" w:lineRule="auto"/>
        <w:rPr>
          <w:rFonts w:asciiTheme="minorHAnsi" w:hAnsiTheme="minorHAnsi" w:cstheme="minorHAnsi"/>
          <w:sz w:val="18"/>
          <w:szCs w:val="18"/>
          <w:lang w:eastAsia="hi-IN"/>
        </w:rPr>
      </w:pPr>
      <w:r w:rsidRPr="00F52E07">
        <w:rPr>
          <w:rFonts w:asciiTheme="minorHAnsi" w:hAnsiTheme="minorHAnsi" w:cstheme="minorHAnsi"/>
          <w:sz w:val="18"/>
          <w:szCs w:val="18"/>
          <w:lang w:eastAsia="hi-IN"/>
        </w:rPr>
        <w:t>c1 = Coeficiente de ponderación para la evaluación técnica</w:t>
      </w:r>
    </w:p>
    <w:p w14:paraId="3B1C3B77" w14:textId="77777777" w:rsidR="00A6427D" w:rsidRPr="00F52E07" w:rsidRDefault="00A6427D" w:rsidP="00A6427D">
      <w:pPr>
        <w:spacing w:after="0" w:line="240" w:lineRule="auto"/>
        <w:rPr>
          <w:rFonts w:asciiTheme="minorHAnsi" w:hAnsiTheme="minorHAnsi" w:cstheme="minorHAnsi"/>
          <w:sz w:val="18"/>
          <w:szCs w:val="18"/>
          <w:lang w:eastAsia="hi-IN"/>
        </w:rPr>
      </w:pPr>
      <w:r w:rsidRPr="00F52E07">
        <w:rPr>
          <w:rFonts w:asciiTheme="minorHAnsi" w:hAnsiTheme="minorHAnsi" w:cstheme="minorHAnsi"/>
          <w:sz w:val="18"/>
          <w:szCs w:val="18"/>
          <w:lang w:eastAsia="hi-IN"/>
        </w:rPr>
        <w:t>c2 = Coeficiente de ponderación para la evaluación económica</w:t>
      </w:r>
    </w:p>
    <w:p w14:paraId="4522239D" w14:textId="77777777" w:rsidR="00A6427D" w:rsidRPr="00F52E07" w:rsidRDefault="00A6427D" w:rsidP="00A6427D">
      <w:pPr>
        <w:spacing w:after="0" w:line="240" w:lineRule="auto"/>
        <w:rPr>
          <w:rFonts w:asciiTheme="minorHAnsi" w:hAnsiTheme="minorHAnsi" w:cstheme="minorHAnsi"/>
          <w:sz w:val="18"/>
          <w:szCs w:val="18"/>
          <w:lang w:eastAsia="hi-IN"/>
        </w:rPr>
      </w:pPr>
    </w:p>
    <w:p w14:paraId="49BD20A4" w14:textId="77777777" w:rsidR="00A6427D" w:rsidRPr="00F52E07" w:rsidRDefault="00A6427D" w:rsidP="00A6427D">
      <w:pPr>
        <w:spacing w:after="0" w:line="240" w:lineRule="auto"/>
        <w:rPr>
          <w:rFonts w:asciiTheme="minorHAnsi" w:hAnsiTheme="minorHAnsi" w:cstheme="minorHAnsi"/>
          <w:sz w:val="18"/>
          <w:szCs w:val="18"/>
          <w:lang w:eastAsia="hi-IN"/>
        </w:rPr>
      </w:pPr>
      <w:r w:rsidRPr="00F52E07">
        <w:rPr>
          <w:rFonts w:asciiTheme="minorHAnsi" w:hAnsiTheme="minorHAnsi" w:cstheme="minorHAnsi"/>
          <w:sz w:val="18"/>
          <w:szCs w:val="18"/>
          <w:lang w:eastAsia="hi-IN"/>
        </w:rPr>
        <w:t>Los coeficientes de ponderación deberán cumplir las condiciones siguientes:</w:t>
      </w:r>
    </w:p>
    <w:p w14:paraId="779A0EEA" w14:textId="77777777" w:rsidR="00A6427D" w:rsidRPr="00F52E07" w:rsidRDefault="00A6427D" w:rsidP="00A6427D">
      <w:pPr>
        <w:spacing w:after="0" w:line="240" w:lineRule="auto"/>
        <w:rPr>
          <w:rFonts w:asciiTheme="minorHAnsi" w:hAnsiTheme="minorHAnsi" w:cstheme="minorHAnsi"/>
          <w:sz w:val="18"/>
          <w:szCs w:val="18"/>
          <w:lang w:eastAsia="hi-IN"/>
        </w:rPr>
      </w:pPr>
    </w:p>
    <w:p w14:paraId="6C3B10F4" w14:textId="77777777" w:rsidR="00A6427D" w:rsidRPr="00F52E07" w:rsidRDefault="00A6427D" w:rsidP="00A6427D">
      <w:pPr>
        <w:spacing w:after="0" w:line="240" w:lineRule="auto"/>
        <w:jc w:val="both"/>
        <w:rPr>
          <w:rFonts w:asciiTheme="minorHAnsi" w:hAnsiTheme="minorHAnsi" w:cstheme="minorHAnsi"/>
          <w:sz w:val="18"/>
          <w:szCs w:val="18"/>
          <w:lang w:eastAsia="hi-IN"/>
        </w:rPr>
      </w:pPr>
      <w:r w:rsidRPr="00F52E07">
        <w:rPr>
          <w:rFonts w:asciiTheme="minorHAnsi" w:hAnsiTheme="minorHAnsi" w:cstheme="minorHAnsi"/>
          <w:sz w:val="18"/>
          <w:szCs w:val="18"/>
          <w:lang w:eastAsia="hi-IN"/>
        </w:rPr>
        <w:t>            -La suma de ambos coeficientes deberá ser igual a la unidad (1.00).</w:t>
      </w:r>
    </w:p>
    <w:p w14:paraId="31065ADA" w14:textId="77777777" w:rsidR="00A6427D" w:rsidRPr="00F52E07" w:rsidRDefault="00A6427D" w:rsidP="00A6427D">
      <w:pPr>
        <w:spacing w:after="0" w:line="240" w:lineRule="auto"/>
        <w:jc w:val="both"/>
        <w:rPr>
          <w:rFonts w:asciiTheme="minorHAnsi" w:hAnsiTheme="minorHAnsi" w:cstheme="minorHAnsi"/>
          <w:sz w:val="18"/>
          <w:szCs w:val="18"/>
          <w:lang w:eastAsia="hi-IN"/>
        </w:rPr>
      </w:pPr>
      <w:r w:rsidRPr="00F52E07">
        <w:rPr>
          <w:rFonts w:asciiTheme="minorHAnsi" w:hAnsiTheme="minorHAnsi" w:cstheme="minorHAnsi"/>
          <w:sz w:val="18"/>
          <w:szCs w:val="18"/>
          <w:lang w:eastAsia="hi-IN"/>
        </w:rPr>
        <w:t>            -Los valores que se aplicarán en</w:t>
      </w:r>
      <w:r w:rsidR="000F32FA" w:rsidRPr="00F52E07">
        <w:rPr>
          <w:rFonts w:asciiTheme="minorHAnsi" w:hAnsiTheme="minorHAnsi" w:cstheme="minorHAnsi"/>
          <w:sz w:val="18"/>
          <w:szCs w:val="18"/>
          <w:lang w:eastAsia="hi-IN"/>
        </w:rPr>
        <w:t xml:space="preserve"> el presente proceso son los </w:t>
      </w:r>
      <w:r w:rsidRPr="00F52E07">
        <w:rPr>
          <w:rFonts w:asciiTheme="minorHAnsi" w:hAnsiTheme="minorHAnsi" w:cstheme="minorHAnsi"/>
          <w:sz w:val="18"/>
          <w:szCs w:val="18"/>
          <w:lang w:eastAsia="hi-IN"/>
        </w:rPr>
        <w:t>siguientes:</w:t>
      </w:r>
    </w:p>
    <w:p w14:paraId="5BD81A8F" w14:textId="77777777" w:rsidR="00A6427D" w:rsidRPr="00F52E07" w:rsidRDefault="00A6427D" w:rsidP="00A6427D">
      <w:pPr>
        <w:spacing w:after="0" w:line="240" w:lineRule="auto"/>
        <w:rPr>
          <w:rFonts w:asciiTheme="minorHAnsi" w:hAnsiTheme="minorHAnsi" w:cstheme="minorHAnsi"/>
          <w:sz w:val="18"/>
          <w:szCs w:val="18"/>
          <w:lang w:eastAsia="hi-IN"/>
        </w:rPr>
      </w:pPr>
    </w:p>
    <w:p w14:paraId="0C7FD717" w14:textId="77777777" w:rsidR="005568A5" w:rsidRPr="00F52E07" w:rsidRDefault="005568A5" w:rsidP="005568A5">
      <w:pPr>
        <w:spacing w:after="0" w:line="240" w:lineRule="auto"/>
        <w:rPr>
          <w:rFonts w:asciiTheme="minorHAnsi" w:hAnsiTheme="minorHAnsi" w:cstheme="minorHAnsi"/>
          <w:b/>
          <w:sz w:val="18"/>
          <w:szCs w:val="18"/>
          <w:lang w:eastAsia="hi-IN"/>
        </w:rPr>
      </w:pPr>
      <w:r w:rsidRPr="00F52E07">
        <w:rPr>
          <w:rFonts w:asciiTheme="minorHAnsi" w:hAnsiTheme="minorHAnsi" w:cstheme="minorHAnsi"/>
          <w:b/>
          <w:sz w:val="18"/>
          <w:szCs w:val="18"/>
          <w:lang w:eastAsia="hi-IN"/>
        </w:rPr>
        <w:t xml:space="preserve">            C1 = 0,90 </w:t>
      </w:r>
    </w:p>
    <w:p w14:paraId="1F6B397E" w14:textId="77777777" w:rsidR="005568A5" w:rsidRPr="00F52E07" w:rsidRDefault="005568A5" w:rsidP="005568A5">
      <w:pPr>
        <w:spacing w:after="0" w:line="240" w:lineRule="auto"/>
        <w:rPr>
          <w:rFonts w:asciiTheme="minorHAnsi" w:hAnsiTheme="minorHAnsi" w:cstheme="minorHAnsi"/>
          <w:b/>
          <w:sz w:val="18"/>
          <w:szCs w:val="18"/>
          <w:lang w:eastAsia="hi-IN"/>
        </w:rPr>
      </w:pPr>
      <w:r w:rsidRPr="00F52E07">
        <w:rPr>
          <w:rFonts w:asciiTheme="minorHAnsi" w:hAnsiTheme="minorHAnsi" w:cstheme="minorHAnsi"/>
          <w:b/>
          <w:sz w:val="18"/>
          <w:szCs w:val="18"/>
          <w:lang w:eastAsia="hi-IN"/>
        </w:rPr>
        <w:t>            C2 = 0,10</w:t>
      </w:r>
    </w:p>
    <w:p w14:paraId="6F8949B9" w14:textId="77777777" w:rsidR="00A6427D" w:rsidRPr="00F52E07" w:rsidRDefault="00A6427D" w:rsidP="00A6427D">
      <w:pPr>
        <w:spacing w:after="0" w:line="240" w:lineRule="auto"/>
        <w:rPr>
          <w:rFonts w:asciiTheme="minorHAnsi" w:hAnsiTheme="minorHAnsi" w:cstheme="minorHAnsi"/>
          <w:sz w:val="18"/>
          <w:szCs w:val="18"/>
          <w:lang w:eastAsia="hi-IN"/>
        </w:rPr>
      </w:pPr>
    </w:p>
    <w:p w14:paraId="00DE2BD5" w14:textId="77777777" w:rsidR="00A6427D" w:rsidRPr="00F52E07" w:rsidRDefault="00A6427D" w:rsidP="00A6427D">
      <w:pPr>
        <w:spacing w:after="0" w:line="240" w:lineRule="auto"/>
        <w:rPr>
          <w:rFonts w:asciiTheme="minorHAnsi" w:hAnsiTheme="minorHAnsi" w:cstheme="minorHAnsi"/>
          <w:sz w:val="18"/>
          <w:szCs w:val="18"/>
          <w:lang w:eastAsia="hi-IN"/>
        </w:rPr>
      </w:pPr>
      <w:r w:rsidRPr="00F52E07">
        <w:rPr>
          <w:rFonts w:asciiTheme="minorHAnsi" w:hAnsiTheme="minorHAnsi" w:cstheme="minorHAnsi"/>
          <w:sz w:val="18"/>
          <w:szCs w:val="18"/>
          <w:lang w:eastAsia="hi-IN"/>
        </w:rPr>
        <w:t>En caso de empate en la puntuación final, para establecer el orden de prelación se atenderá a las siguientes reglas:</w:t>
      </w:r>
    </w:p>
    <w:p w14:paraId="664433F6" w14:textId="77777777" w:rsidR="00A6427D" w:rsidRPr="00F52E07" w:rsidRDefault="00A6427D" w:rsidP="00A6427D">
      <w:pPr>
        <w:spacing w:after="0" w:line="240" w:lineRule="auto"/>
        <w:rPr>
          <w:rFonts w:asciiTheme="minorHAnsi" w:hAnsiTheme="minorHAnsi" w:cstheme="minorHAnsi"/>
          <w:sz w:val="18"/>
          <w:szCs w:val="18"/>
          <w:lang w:eastAsia="hi-IN"/>
        </w:rPr>
      </w:pPr>
    </w:p>
    <w:p w14:paraId="618A5D4D" w14:textId="77777777" w:rsidR="00A6427D" w:rsidRPr="00F52E07" w:rsidRDefault="00A6427D" w:rsidP="00A6427D">
      <w:pPr>
        <w:spacing w:after="0" w:line="240" w:lineRule="auto"/>
        <w:jc w:val="both"/>
        <w:rPr>
          <w:rFonts w:asciiTheme="minorHAnsi" w:hAnsiTheme="minorHAnsi" w:cstheme="minorHAnsi"/>
          <w:sz w:val="18"/>
          <w:szCs w:val="18"/>
          <w:lang w:eastAsia="hi-IN"/>
        </w:rPr>
      </w:pPr>
      <w:r w:rsidRPr="00F52E07">
        <w:rPr>
          <w:rFonts w:asciiTheme="minorHAnsi" w:hAnsiTheme="minorHAnsi" w:cstheme="minorHAnsi"/>
          <w:sz w:val="18"/>
          <w:szCs w:val="18"/>
          <w:lang w:eastAsia="hi-IN"/>
        </w:rPr>
        <w:t xml:space="preserve">a)         Si el empate se originare en diferentes calificaciones en la oferta técnica y económica, </w:t>
      </w:r>
      <w:proofErr w:type="gramStart"/>
      <w:r w:rsidRPr="00F52E07">
        <w:rPr>
          <w:rFonts w:asciiTheme="minorHAnsi" w:hAnsiTheme="minorHAnsi" w:cstheme="minorHAnsi"/>
          <w:sz w:val="18"/>
          <w:szCs w:val="18"/>
          <w:lang w:eastAsia="hi-IN"/>
        </w:rPr>
        <w:t>la  oferta</w:t>
      </w:r>
      <w:proofErr w:type="gramEnd"/>
      <w:r w:rsidRPr="00F52E07">
        <w:rPr>
          <w:rFonts w:asciiTheme="minorHAnsi" w:hAnsiTheme="minorHAnsi" w:cstheme="minorHAnsi"/>
          <w:sz w:val="18"/>
          <w:szCs w:val="18"/>
          <w:lang w:eastAsia="hi-IN"/>
        </w:rPr>
        <w:t xml:space="preserve"> ganadora será aquella que tuviere el mayor puntaje en la oferta técnica.</w:t>
      </w:r>
    </w:p>
    <w:p w14:paraId="142A3EB9" w14:textId="77777777" w:rsidR="00A6427D" w:rsidRPr="00F52E07" w:rsidRDefault="00A6427D" w:rsidP="00A6427D">
      <w:pPr>
        <w:spacing w:after="0" w:line="240" w:lineRule="auto"/>
        <w:jc w:val="both"/>
        <w:rPr>
          <w:rFonts w:asciiTheme="minorHAnsi" w:hAnsiTheme="minorHAnsi" w:cstheme="minorHAnsi"/>
          <w:sz w:val="18"/>
          <w:szCs w:val="18"/>
          <w:lang w:eastAsia="hi-IN"/>
        </w:rPr>
      </w:pPr>
      <w:r w:rsidRPr="00F52E07">
        <w:rPr>
          <w:rFonts w:asciiTheme="minorHAnsi" w:hAnsiTheme="minorHAnsi" w:cstheme="minorHAnsi"/>
          <w:sz w:val="18"/>
          <w:szCs w:val="18"/>
          <w:lang w:eastAsia="hi-IN"/>
        </w:rPr>
        <w:t xml:space="preserve">b)         Si el empate se originare en idénticas calificaciones en la oferta técnica y económica, </w:t>
      </w:r>
      <w:proofErr w:type="gramStart"/>
      <w:r w:rsidRPr="00F52E07">
        <w:rPr>
          <w:rFonts w:asciiTheme="minorHAnsi" w:hAnsiTheme="minorHAnsi" w:cstheme="minorHAnsi"/>
          <w:sz w:val="18"/>
          <w:szCs w:val="18"/>
          <w:lang w:eastAsia="hi-IN"/>
        </w:rPr>
        <w:t>la  oferta</w:t>
      </w:r>
      <w:proofErr w:type="gramEnd"/>
      <w:r w:rsidRPr="00F52E07">
        <w:rPr>
          <w:rFonts w:asciiTheme="minorHAnsi" w:hAnsiTheme="minorHAnsi" w:cstheme="minorHAnsi"/>
          <w:sz w:val="18"/>
          <w:szCs w:val="18"/>
          <w:lang w:eastAsia="hi-IN"/>
        </w:rPr>
        <w:t xml:space="preserve"> ganadora se determinará de acuerdo a los siguientes criterios:</w:t>
      </w:r>
    </w:p>
    <w:p w14:paraId="33B4FA54" w14:textId="77777777" w:rsidR="00A6427D" w:rsidRPr="00F52E07" w:rsidRDefault="00A6427D" w:rsidP="00A6427D">
      <w:pPr>
        <w:spacing w:after="0" w:line="240" w:lineRule="auto"/>
        <w:jc w:val="both"/>
        <w:rPr>
          <w:rFonts w:asciiTheme="minorHAnsi" w:hAnsiTheme="minorHAnsi" w:cstheme="minorHAnsi"/>
          <w:sz w:val="18"/>
          <w:szCs w:val="18"/>
          <w:lang w:eastAsia="hi-IN"/>
        </w:rPr>
      </w:pPr>
      <w:r w:rsidRPr="00F52E07">
        <w:rPr>
          <w:rFonts w:asciiTheme="minorHAnsi" w:hAnsiTheme="minorHAnsi" w:cstheme="minorHAnsi"/>
          <w:sz w:val="18"/>
          <w:szCs w:val="18"/>
          <w:lang w:eastAsia="hi-IN"/>
        </w:rPr>
        <w:t>b.1)      La oferta que tuviera el mayor puntaje en el parámetro “Experiencia Específica”;</w:t>
      </w:r>
    </w:p>
    <w:p w14:paraId="40F4280E" w14:textId="77777777" w:rsidR="00A6427D" w:rsidRPr="00F52E07" w:rsidRDefault="00A6427D" w:rsidP="00A6427D">
      <w:pPr>
        <w:spacing w:after="0" w:line="240" w:lineRule="auto"/>
        <w:rPr>
          <w:rFonts w:asciiTheme="minorHAnsi" w:hAnsiTheme="minorHAnsi" w:cstheme="minorHAnsi"/>
          <w:sz w:val="18"/>
          <w:szCs w:val="18"/>
          <w:lang w:eastAsia="hi-IN"/>
        </w:rPr>
      </w:pPr>
    </w:p>
    <w:p w14:paraId="71B17C1F" w14:textId="77777777" w:rsidR="00A6427D" w:rsidRPr="00F52E07" w:rsidRDefault="00A6427D" w:rsidP="00A6427D">
      <w:pPr>
        <w:spacing w:after="0" w:line="240" w:lineRule="auto"/>
        <w:rPr>
          <w:rFonts w:asciiTheme="minorHAnsi" w:hAnsiTheme="minorHAnsi" w:cstheme="minorHAnsi"/>
          <w:sz w:val="18"/>
          <w:szCs w:val="18"/>
          <w:lang w:eastAsia="hi-IN"/>
        </w:rPr>
      </w:pPr>
      <w:r w:rsidRPr="00F52E07">
        <w:rPr>
          <w:rFonts w:asciiTheme="minorHAnsi" w:hAnsiTheme="minorHAnsi" w:cstheme="minorHAnsi"/>
          <w:sz w:val="18"/>
          <w:szCs w:val="18"/>
          <w:lang w:eastAsia="hi-IN"/>
        </w:rPr>
        <w:lastRenderedPageBreak/>
        <w:t>De persistir el empate, se aplicará progresivamente y en el siguiente orden los criterios:</w:t>
      </w:r>
    </w:p>
    <w:p w14:paraId="40F3A5B3" w14:textId="77777777" w:rsidR="00A6427D" w:rsidRPr="00F52E07" w:rsidRDefault="00A6427D" w:rsidP="00A6427D">
      <w:pPr>
        <w:spacing w:after="0" w:line="240" w:lineRule="auto"/>
        <w:rPr>
          <w:rFonts w:asciiTheme="minorHAnsi" w:hAnsiTheme="minorHAnsi" w:cstheme="minorHAnsi"/>
          <w:sz w:val="18"/>
          <w:szCs w:val="18"/>
          <w:lang w:eastAsia="hi-IN"/>
        </w:rPr>
      </w:pPr>
    </w:p>
    <w:p w14:paraId="5E28A85B" w14:textId="77777777" w:rsidR="00A6427D" w:rsidRPr="00F52E07" w:rsidRDefault="00A6427D" w:rsidP="00A6427D">
      <w:pPr>
        <w:spacing w:after="0" w:line="240" w:lineRule="auto"/>
        <w:jc w:val="both"/>
        <w:rPr>
          <w:rFonts w:asciiTheme="minorHAnsi" w:hAnsiTheme="minorHAnsi" w:cstheme="minorHAnsi"/>
          <w:sz w:val="18"/>
          <w:szCs w:val="18"/>
          <w:lang w:eastAsia="hi-IN"/>
        </w:rPr>
      </w:pPr>
      <w:r w:rsidRPr="00F52E07">
        <w:rPr>
          <w:rFonts w:asciiTheme="minorHAnsi" w:hAnsiTheme="minorHAnsi" w:cstheme="minorHAnsi"/>
          <w:sz w:val="18"/>
          <w:szCs w:val="18"/>
          <w:lang w:eastAsia="hi-IN"/>
        </w:rPr>
        <w:t>b.2)      La oferta que tuviera el mayor puntaje en el parámetro “Experiencia del Personal Técnico”;</w:t>
      </w:r>
    </w:p>
    <w:p w14:paraId="58CF8D37" w14:textId="77777777" w:rsidR="00A6427D" w:rsidRPr="00F52E07" w:rsidRDefault="00A6427D" w:rsidP="00A6427D">
      <w:pPr>
        <w:spacing w:after="0" w:line="240" w:lineRule="auto"/>
        <w:jc w:val="both"/>
        <w:rPr>
          <w:rFonts w:asciiTheme="minorHAnsi" w:hAnsiTheme="minorHAnsi" w:cstheme="minorHAnsi"/>
          <w:sz w:val="18"/>
          <w:szCs w:val="18"/>
          <w:lang w:eastAsia="hi-IN"/>
        </w:rPr>
      </w:pPr>
      <w:r w:rsidRPr="00F52E07">
        <w:rPr>
          <w:rFonts w:asciiTheme="minorHAnsi" w:hAnsiTheme="minorHAnsi" w:cstheme="minorHAnsi"/>
          <w:sz w:val="18"/>
          <w:szCs w:val="18"/>
          <w:lang w:eastAsia="hi-IN"/>
        </w:rPr>
        <w:t>b.3)      La oferta que tuviera el mayor puntaje en el parámetro “Experiencia General”;</w:t>
      </w:r>
    </w:p>
    <w:p w14:paraId="2D694EDF" w14:textId="77777777" w:rsidR="00A6427D" w:rsidRPr="00F52E07" w:rsidRDefault="00A6427D" w:rsidP="00A6427D">
      <w:pPr>
        <w:spacing w:after="0" w:line="240" w:lineRule="auto"/>
        <w:jc w:val="both"/>
        <w:rPr>
          <w:rFonts w:asciiTheme="minorHAnsi" w:hAnsiTheme="minorHAnsi" w:cstheme="minorHAnsi"/>
          <w:sz w:val="18"/>
          <w:szCs w:val="18"/>
          <w:lang w:eastAsia="hi-IN"/>
        </w:rPr>
      </w:pPr>
      <w:r w:rsidRPr="00F52E07">
        <w:rPr>
          <w:rFonts w:asciiTheme="minorHAnsi" w:hAnsiTheme="minorHAnsi" w:cstheme="minorHAnsi"/>
          <w:sz w:val="18"/>
          <w:szCs w:val="18"/>
          <w:lang w:eastAsia="hi-IN"/>
        </w:rPr>
        <w:t>b.4)      La oferta que tuviera el mayor puntaje en el parámetro “Plan de Trabajo”;</w:t>
      </w:r>
    </w:p>
    <w:p w14:paraId="3C039D53" w14:textId="77777777" w:rsidR="00A6427D" w:rsidRPr="00F52E07" w:rsidRDefault="00A6427D" w:rsidP="00A6427D">
      <w:pPr>
        <w:spacing w:after="0" w:line="240" w:lineRule="auto"/>
        <w:jc w:val="both"/>
        <w:rPr>
          <w:rFonts w:asciiTheme="minorHAnsi" w:hAnsiTheme="minorHAnsi" w:cstheme="minorHAnsi"/>
          <w:sz w:val="18"/>
          <w:szCs w:val="18"/>
          <w:lang w:eastAsia="hi-IN"/>
        </w:rPr>
      </w:pPr>
      <w:r w:rsidRPr="00F52E07">
        <w:rPr>
          <w:rFonts w:asciiTheme="minorHAnsi" w:hAnsiTheme="minorHAnsi" w:cstheme="minorHAnsi"/>
          <w:sz w:val="18"/>
          <w:szCs w:val="18"/>
          <w:lang w:eastAsia="hi-IN"/>
        </w:rPr>
        <w:t>b.5)      La oferta que tuviera el mayor puntaje en el parámetro “Instrumentos y equipos disponibles”.</w:t>
      </w:r>
    </w:p>
    <w:p w14:paraId="71B74A99" w14:textId="77777777" w:rsidR="00A6427D" w:rsidRPr="00F52E07" w:rsidRDefault="00A6427D" w:rsidP="00A6427D">
      <w:pPr>
        <w:spacing w:after="0" w:line="240" w:lineRule="auto"/>
        <w:rPr>
          <w:rFonts w:asciiTheme="minorHAnsi" w:hAnsiTheme="minorHAnsi" w:cstheme="minorHAnsi"/>
          <w:sz w:val="18"/>
          <w:szCs w:val="18"/>
          <w:lang w:eastAsia="hi-IN"/>
        </w:rPr>
      </w:pPr>
    </w:p>
    <w:p w14:paraId="1FB5BA6F" w14:textId="77777777" w:rsidR="00A6427D" w:rsidRPr="00F52E07" w:rsidRDefault="00A6427D" w:rsidP="00A6427D">
      <w:pPr>
        <w:spacing w:after="0" w:line="240" w:lineRule="auto"/>
        <w:jc w:val="both"/>
        <w:rPr>
          <w:rFonts w:asciiTheme="minorHAnsi" w:hAnsiTheme="minorHAnsi" w:cstheme="minorHAnsi"/>
          <w:sz w:val="18"/>
          <w:szCs w:val="18"/>
          <w:lang w:eastAsia="hi-IN"/>
        </w:rPr>
      </w:pPr>
      <w:r w:rsidRPr="00F52E07">
        <w:rPr>
          <w:rFonts w:asciiTheme="minorHAnsi" w:hAnsiTheme="minorHAnsi" w:cstheme="minorHAnsi"/>
          <w:sz w:val="18"/>
          <w:szCs w:val="18"/>
          <w:lang w:eastAsia="hi-IN"/>
        </w:rPr>
        <w:t>Si aún después de evaluar los criterios anteriores, subsistiera un empate entre los participantes, el orden de prelación se establecerá por sorteo realizado por la herramienta electrónica del portal del SERCOP.</w:t>
      </w:r>
    </w:p>
    <w:p w14:paraId="19BDE8B4" w14:textId="77777777" w:rsidR="00542A8F" w:rsidRPr="00F52E07" w:rsidRDefault="00542A8F" w:rsidP="00A205E0">
      <w:pPr>
        <w:widowControl w:val="0"/>
        <w:tabs>
          <w:tab w:val="left" w:pos="-540"/>
        </w:tabs>
        <w:suppressAutoHyphens/>
        <w:spacing w:after="0" w:line="240" w:lineRule="auto"/>
        <w:jc w:val="center"/>
        <w:rPr>
          <w:rFonts w:asciiTheme="minorHAnsi" w:eastAsia="Lucida Sans Unicode" w:hAnsiTheme="minorHAnsi" w:cstheme="minorHAnsi"/>
          <w:b/>
          <w:spacing w:val="-2"/>
          <w:kern w:val="1"/>
          <w:sz w:val="18"/>
          <w:szCs w:val="18"/>
          <w:lang w:eastAsia="hi-IN" w:bidi="hi-IN"/>
        </w:rPr>
      </w:pPr>
    </w:p>
    <w:p w14:paraId="2594F398" w14:textId="77777777" w:rsidR="00A205E0" w:rsidRPr="00F52E07" w:rsidRDefault="00A205E0" w:rsidP="00A205E0">
      <w:pPr>
        <w:widowControl w:val="0"/>
        <w:tabs>
          <w:tab w:val="left" w:pos="-540"/>
        </w:tabs>
        <w:suppressAutoHyphens/>
        <w:spacing w:after="0" w:line="240" w:lineRule="auto"/>
        <w:jc w:val="center"/>
        <w:rPr>
          <w:rFonts w:asciiTheme="minorHAnsi" w:eastAsia="Lucida Sans Unicode" w:hAnsiTheme="minorHAnsi" w:cstheme="minorHAnsi"/>
          <w:b/>
          <w:spacing w:val="-2"/>
          <w:kern w:val="1"/>
          <w:sz w:val="18"/>
          <w:szCs w:val="18"/>
          <w:lang w:eastAsia="hi-IN" w:bidi="hi-IN"/>
        </w:rPr>
      </w:pPr>
      <w:r w:rsidRPr="00F52E07">
        <w:rPr>
          <w:rFonts w:asciiTheme="minorHAnsi" w:eastAsia="Lucida Sans Unicode" w:hAnsiTheme="minorHAnsi" w:cstheme="minorHAnsi"/>
          <w:b/>
          <w:spacing w:val="-2"/>
          <w:kern w:val="1"/>
          <w:sz w:val="18"/>
          <w:szCs w:val="18"/>
          <w:lang w:eastAsia="hi-IN" w:bidi="hi-IN"/>
        </w:rPr>
        <w:t>SECCIÓN V</w:t>
      </w:r>
    </w:p>
    <w:p w14:paraId="5E51DC84" w14:textId="77777777" w:rsidR="00A205E0" w:rsidRPr="00F52E07" w:rsidRDefault="00A205E0" w:rsidP="00A205E0">
      <w:pPr>
        <w:widowControl w:val="0"/>
        <w:tabs>
          <w:tab w:val="left" w:pos="-540"/>
        </w:tabs>
        <w:suppressAutoHyphens/>
        <w:spacing w:after="0" w:line="240" w:lineRule="auto"/>
        <w:jc w:val="center"/>
        <w:rPr>
          <w:rFonts w:asciiTheme="minorHAnsi" w:eastAsia="Lucida Sans Unicode" w:hAnsiTheme="minorHAnsi" w:cstheme="minorHAnsi"/>
          <w:b/>
          <w:spacing w:val="-2"/>
          <w:kern w:val="1"/>
          <w:sz w:val="18"/>
          <w:szCs w:val="18"/>
          <w:lang w:eastAsia="hi-IN" w:bidi="hi-IN"/>
        </w:rPr>
      </w:pPr>
    </w:p>
    <w:p w14:paraId="0585AD0B" w14:textId="77777777" w:rsidR="00A205E0" w:rsidRPr="00F52E07" w:rsidRDefault="00A205E0" w:rsidP="00A205E0">
      <w:pPr>
        <w:widowControl w:val="0"/>
        <w:tabs>
          <w:tab w:val="left" w:pos="-540"/>
        </w:tabs>
        <w:suppressAutoHyphens/>
        <w:spacing w:after="0" w:line="240" w:lineRule="auto"/>
        <w:jc w:val="center"/>
        <w:rPr>
          <w:rFonts w:asciiTheme="minorHAnsi" w:eastAsia="Lucida Sans Unicode" w:hAnsiTheme="minorHAnsi" w:cstheme="minorHAnsi"/>
          <w:b/>
          <w:spacing w:val="-2"/>
          <w:kern w:val="1"/>
          <w:sz w:val="18"/>
          <w:szCs w:val="18"/>
          <w:lang w:eastAsia="hi-IN" w:bidi="hi-IN"/>
        </w:rPr>
      </w:pPr>
      <w:r w:rsidRPr="00F52E07">
        <w:rPr>
          <w:rFonts w:asciiTheme="minorHAnsi" w:eastAsia="Lucida Sans Unicode" w:hAnsiTheme="minorHAnsi" w:cstheme="minorHAnsi"/>
          <w:b/>
          <w:spacing w:val="-2"/>
          <w:kern w:val="1"/>
          <w:sz w:val="18"/>
          <w:szCs w:val="18"/>
          <w:lang w:eastAsia="hi-IN" w:bidi="hi-IN"/>
        </w:rPr>
        <w:t>OBLIGACIONES DE LAS PARTES</w:t>
      </w:r>
    </w:p>
    <w:p w14:paraId="744C207C" w14:textId="77777777" w:rsidR="00A205E0" w:rsidRPr="00F52E07" w:rsidRDefault="00A205E0" w:rsidP="00A205E0">
      <w:pPr>
        <w:widowControl w:val="0"/>
        <w:tabs>
          <w:tab w:val="left" w:pos="-540"/>
        </w:tabs>
        <w:suppressAutoHyphens/>
        <w:spacing w:after="0" w:line="240" w:lineRule="auto"/>
        <w:jc w:val="both"/>
        <w:rPr>
          <w:rFonts w:asciiTheme="minorHAnsi" w:eastAsia="Lucida Sans Unicode" w:hAnsiTheme="minorHAnsi" w:cstheme="minorHAnsi"/>
          <w:b/>
          <w:spacing w:val="-2"/>
          <w:kern w:val="1"/>
          <w:sz w:val="18"/>
          <w:szCs w:val="18"/>
          <w:lang w:eastAsia="hi-IN" w:bidi="hi-IN"/>
        </w:rPr>
      </w:pPr>
    </w:p>
    <w:p w14:paraId="27873CAB" w14:textId="77777777" w:rsidR="00A205E0" w:rsidRPr="00F52E07" w:rsidRDefault="00A205E0" w:rsidP="00A205E0">
      <w:pPr>
        <w:widowControl w:val="0"/>
        <w:tabs>
          <w:tab w:val="left" w:pos="-540"/>
          <w:tab w:val="left" w:pos="426"/>
        </w:tabs>
        <w:suppressAutoHyphens/>
        <w:spacing w:after="0" w:line="240" w:lineRule="auto"/>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b/>
          <w:spacing w:val="-2"/>
          <w:kern w:val="1"/>
          <w:sz w:val="18"/>
          <w:szCs w:val="18"/>
          <w:lang w:eastAsia="hi-IN" w:bidi="hi-IN"/>
        </w:rPr>
        <w:t>5.1</w:t>
      </w:r>
      <w:r w:rsidRPr="00F52E07">
        <w:rPr>
          <w:rFonts w:asciiTheme="minorHAnsi" w:eastAsia="Lucida Sans Unicode" w:hAnsiTheme="minorHAnsi" w:cstheme="minorHAnsi"/>
          <w:b/>
          <w:spacing w:val="-2"/>
          <w:kern w:val="1"/>
          <w:sz w:val="18"/>
          <w:szCs w:val="18"/>
          <w:lang w:eastAsia="hi-IN" w:bidi="hi-IN"/>
        </w:rPr>
        <w:tab/>
        <w:t xml:space="preserve">Obligaciones del Contratista: </w:t>
      </w:r>
      <w:r w:rsidRPr="00F52E07">
        <w:rPr>
          <w:rFonts w:asciiTheme="minorHAnsi" w:eastAsia="Lucida Sans Unicode" w:hAnsiTheme="minorHAnsi" w:cstheme="minorHAnsi"/>
          <w:kern w:val="1"/>
          <w:sz w:val="18"/>
          <w:szCs w:val="18"/>
          <w:lang w:eastAsia="hi-IN" w:bidi="hi-IN"/>
        </w:rPr>
        <w:t>El contratista se obliga a:</w:t>
      </w:r>
    </w:p>
    <w:p w14:paraId="0A2F3D46" w14:textId="77777777" w:rsidR="00A205E0" w:rsidRPr="00F52E07" w:rsidRDefault="00A205E0" w:rsidP="00A205E0">
      <w:pPr>
        <w:widowControl w:val="0"/>
        <w:tabs>
          <w:tab w:val="left" w:pos="-540"/>
        </w:tabs>
        <w:suppressAutoHyphens/>
        <w:spacing w:after="0" w:line="240" w:lineRule="auto"/>
        <w:jc w:val="both"/>
        <w:rPr>
          <w:rFonts w:asciiTheme="minorHAnsi" w:eastAsia="Lucida Sans Unicode" w:hAnsiTheme="minorHAnsi" w:cstheme="minorHAnsi"/>
          <w:kern w:val="1"/>
          <w:sz w:val="18"/>
          <w:szCs w:val="18"/>
          <w:lang w:eastAsia="hi-IN" w:bidi="hi-IN"/>
        </w:rPr>
      </w:pPr>
    </w:p>
    <w:p w14:paraId="514E4F0A" w14:textId="08563AA1" w:rsidR="00A205E0" w:rsidRPr="00F52E07" w:rsidRDefault="00A205E0" w:rsidP="007E64EE">
      <w:pPr>
        <w:tabs>
          <w:tab w:val="left" w:pos="-135"/>
        </w:tabs>
        <w:suppressAutoHyphens/>
        <w:spacing w:after="0" w:line="240" w:lineRule="auto"/>
        <w:ind w:right="30"/>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 xml:space="preserve">Prestar servicios de consultoría para </w:t>
      </w:r>
      <w:r w:rsidR="00110447" w:rsidRPr="00F52E07">
        <w:rPr>
          <w:rFonts w:asciiTheme="minorHAnsi" w:eastAsia="Lucida Sans Unicode" w:hAnsiTheme="minorHAnsi" w:cstheme="minorHAnsi"/>
          <w:kern w:val="1"/>
          <w:sz w:val="18"/>
          <w:szCs w:val="18"/>
          <w:lang w:eastAsia="hi-IN" w:bidi="hi-IN"/>
        </w:rPr>
        <w:t>l</w:t>
      </w:r>
      <w:r w:rsidR="009B45A6" w:rsidRPr="00F52E07">
        <w:rPr>
          <w:rFonts w:asciiTheme="minorHAnsi" w:eastAsia="Lucida Sans Unicode" w:hAnsiTheme="minorHAnsi" w:cstheme="minorHAnsi"/>
          <w:kern w:val="1"/>
          <w:sz w:val="18"/>
          <w:szCs w:val="18"/>
          <w:lang w:eastAsia="hi-IN" w:bidi="hi-IN"/>
        </w:rPr>
        <w:t>a</w:t>
      </w:r>
      <w:r w:rsidR="00E064EC" w:rsidRPr="00F52E07">
        <w:rPr>
          <w:rFonts w:asciiTheme="minorHAnsi" w:eastAsia="Lucida Sans Unicode" w:hAnsiTheme="minorHAnsi" w:cstheme="minorHAnsi"/>
          <w:kern w:val="1"/>
          <w:sz w:val="18"/>
          <w:szCs w:val="18"/>
          <w:lang w:eastAsia="hi-IN" w:bidi="hi-IN"/>
        </w:rPr>
        <w:t xml:space="preserve"> </w:t>
      </w:r>
      <w:r w:rsidR="007E64EE" w:rsidRPr="00F52E07">
        <w:rPr>
          <w:rFonts w:asciiTheme="minorHAnsi" w:hAnsiTheme="minorHAnsi" w:cstheme="minorHAnsi"/>
          <w:b/>
          <w:bCs/>
          <w:spacing w:val="-2"/>
          <w:sz w:val="18"/>
          <w:szCs w:val="18"/>
          <w:lang w:val="es-ES" w:eastAsia="ar-SA"/>
        </w:rPr>
        <w:t>“</w:t>
      </w:r>
      <w:r w:rsidR="00343B88" w:rsidRPr="00F52E07">
        <w:rPr>
          <w:rFonts w:cs="Calibri"/>
          <w:b/>
          <w:spacing w:val="-3"/>
          <w:sz w:val="18"/>
          <w:szCs w:val="18"/>
        </w:rPr>
        <w:t>FISCALIZACION DE OBRA</w:t>
      </w:r>
      <w:r w:rsidR="00343B88" w:rsidRPr="00F52E07">
        <w:rPr>
          <w:b/>
          <w:bCs/>
          <w:color w:val="FF0000"/>
          <w:sz w:val="18"/>
          <w:szCs w:val="18"/>
        </w:rPr>
        <w:t>: PAVIMENTACIÓN DE CALLES INC. ACERAS, BORDILLOS CUNETAS Y SISTEMA DE AA.LL., SECTOR PERIMETRAL OESTE (SEGÚN GRÁFICO), PRE-COOPERATIVAS: GUERREROS DEL FORTÍN 1, NUEVA PROSPERINA ETAPAS (2,9 Y 10), HORIZONTES DEL GUERRERO 1 Y UNIDOS POR LA PAZ 2, PARROQUIA TARQUI</w:t>
      </w:r>
      <w:r w:rsidR="007E64EE" w:rsidRPr="00F52E07">
        <w:rPr>
          <w:rFonts w:asciiTheme="minorHAnsi" w:hAnsiTheme="minorHAnsi" w:cstheme="minorHAnsi"/>
          <w:b/>
          <w:bCs/>
          <w:spacing w:val="-2"/>
          <w:sz w:val="18"/>
          <w:szCs w:val="18"/>
          <w:lang w:val="es-ES" w:eastAsia="ar-SA"/>
        </w:rPr>
        <w:t>”</w:t>
      </w:r>
      <w:r w:rsidR="00FF4C5E" w:rsidRPr="00F52E07">
        <w:rPr>
          <w:rFonts w:asciiTheme="minorHAnsi" w:hAnsiTheme="minorHAnsi" w:cstheme="minorHAnsi"/>
          <w:b/>
          <w:bCs/>
          <w:spacing w:val="-2"/>
          <w:sz w:val="18"/>
          <w:szCs w:val="18"/>
          <w:lang w:val="es-ES" w:eastAsia="ar-SA"/>
        </w:rPr>
        <w:t>,</w:t>
      </w:r>
      <w:r w:rsidRPr="00F52E07">
        <w:rPr>
          <w:rFonts w:asciiTheme="minorHAnsi" w:eastAsia="Lucida Sans Unicode" w:hAnsiTheme="minorHAnsi" w:cstheme="minorHAnsi"/>
          <w:kern w:val="1"/>
          <w:sz w:val="18"/>
          <w:szCs w:val="18"/>
          <w:lang w:eastAsia="hi-IN" w:bidi="hi-IN"/>
        </w:rPr>
        <w:t xml:space="preserve"> y todo aquello que fuere necesario para la total ejecución del contrato, de conformidad con la oferta negociada, los términos de referencia, las condiciones generales y específicas y los demás documentos contractuales.</w:t>
      </w:r>
    </w:p>
    <w:p w14:paraId="443B1DB5" w14:textId="77777777" w:rsidR="00A205E0" w:rsidRPr="00F52E07" w:rsidRDefault="00A205E0" w:rsidP="00A205E0">
      <w:pPr>
        <w:widowControl w:val="0"/>
        <w:tabs>
          <w:tab w:val="left" w:pos="-540"/>
        </w:tabs>
        <w:suppressAutoHyphens/>
        <w:spacing w:after="0" w:line="240" w:lineRule="auto"/>
        <w:jc w:val="both"/>
        <w:rPr>
          <w:rFonts w:asciiTheme="minorHAnsi" w:eastAsia="Lucida Sans Unicode" w:hAnsiTheme="minorHAnsi" w:cstheme="minorHAnsi"/>
          <w:kern w:val="1"/>
          <w:sz w:val="18"/>
          <w:szCs w:val="18"/>
          <w:lang w:eastAsia="hi-IN" w:bidi="hi-IN"/>
        </w:rPr>
      </w:pPr>
    </w:p>
    <w:p w14:paraId="2AEF71E3" w14:textId="77777777" w:rsidR="00A205E0" w:rsidRPr="00F52E07" w:rsidRDefault="00A205E0" w:rsidP="00902988">
      <w:pPr>
        <w:widowControl w:val="0"/>
        <w:numPr>
          <w:ilvl w:val="0"/>
          <w:numId w:val="10"/>
        </w:numPr>
        <w:tabs>
          <w:tab w:val="left" w:pos="-540"/>
        </w:tabs>
        <w:suppressAutoHyphens/>
        <w:spacing w:after="0" w:line="240" w:lineRule="auto"/>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 xml:space="preserve">Para el cumplimiento de los servicios de consultoría, contará durante la vigencia del contrato, con el personal técnico clave señalado en su oferta negociada, conforme al cronograma de actividades aprobado. </w:t>
      </w:r>
    </w:p>
    <w:p w14:paraId="3EF0CFBB" w14:textId="77777777" w:rsidR="00A205E0" w:rsidRPr="00F52E07" w:rsidRDefault="00A205E0" w:rsidP="00A205E0">
      <w:pPr>
        <w:widowControl w:val="0"/>
        <w:suppressAutoHyphens/>
        <w:spacing w:after="0" w:line="240" w:lineRule="auto"/>
        <w:jc w:val="both"/>
        <w:rPr>
          <w:rFonts w:asciiTheme="minorHAnsi" w:eastAsia="Lucida Sans Unicode" w:hAnsiTheme="minorHAnsi" w:cstheme="minorHAnsi"/>
          <w:bCs/>
          <w:kern w:val="1"/>
          <w:sz w:val="18"/>
          <w:szCs w:val="18"/>
          <w:lang w:eastAsia="hi-IN" w:bidi="hi-IN"/>
        </w:rPr>
      </w:pPr>
    </w:p>
    <w:p w14:paraId="375E109A" w14:textId="77777777" w:rsidR="00A205E0" w:rsidRPr="00F52E07" w:rsidRDefault="00A205E0" w:rsidP="00902988">
      <w:pPr>
        <w:widowControl w:val="0"/>
        <w:numPr>
          <w:ilvl w:val="0"/>
          <w:numId w:val="10"/>
        </w:numPr>
        <w:suppressAutoHyphens/>
        <w:spacing w:after="0" w:line="240" w:lineRule="auto"/>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bCs/>
          <w:kern w:val="1"/>
          <w:sz w:val="18"/>
          <w:szCs w:val="18"/>
          <w:lang w:eastAsia="hi-IN" w:bidi="hi-IN"/>
        </w:rPr>
        <w:t>Para sustituir</w:t>
      </w:r>
      <w:r w:rsidRPr="00F52E07">
        <w:rPr>
          <w:rFonts w:asciiTheme="minorHAnsi" w:eastAsia="Lucida Sans Unicode" w:hAnsiTheme="minorHAnsi" w:cstheme="minorHAnsi"/>
          <w:kern w:val="1"/>
          <w:sz w:val="18"/>
          <w:szCs w:val="18"/>
          <w:lang w:eastAsia="hi-IN" w:bidi="hi-IN"/>
        </w:rPr>
        <w:t xml:space="preserve"> personal técnico clave, asignado al proyecto, solicitará la previa autorización, por escrito, del administrador del contrato.</w:t>
      </w:r>
    </w:p>
    <w:p w14:paraId="2EAFAB5A" w14:textId="77777777" w:rsidR="00A205E0" w:rsidRPr="00F52E07" w:rsidRDefault="00A205E0" w:rsidP="00A205E0">
      <w:pPr>
        <w:widowControl w:val="0"/>
        <w:suppressAutoHyphens/>
        <w:spacing w:after="0" w:line="240" w:lineRule="auto"/>
        <w:jc w:val="both"/>
        <w:rPr>
          <w:rFonts w:asciiTheme="minorHAnsi" w:eastAsia="Lucida Sans Unicode" w:hAnsiTheme="minorHAnsi" w:cstheme="minorHAnsi"/>
          <w:kern w:val="1"/>
          <w:sz w:val="18"/>
          <w:szCs w:val="18"/>
          <w:lang w:eastAsia="hi-IN" w:bidi="hi-IN"/>
        </w:rPr>
      </w:pPr>
    </w:p>
    <w:p w14:paraId="244D7982" w14:textId="77777777" w:rsidR="00A205E0" w:rsidRPr="00F52E07" w:rsidRDefault="00A205E0" w:rsidP="00902988">
      <w:pPr>
        <w:widowControl w:val="0"/>
        <w:numPr>
          <w:ilvl w:val="0"/>
          <w:numId w:val="10"/>
        </w:numPr>
        <w:suppressAutoHyphens/>
        <w:spacing w:after="0" w:line="240" w:lineRule="auto"/>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 xml:space="preserve">A solicitud de la entidad, fundamentada en la ineficiencia comprobada del personal, a su </w:t>
      </w:r>
      <w:r w:rsidR="00DE7988" w:rsidRPr="00F52E07">
        <w:rPr>
          <w:rFonts w:asciiTheme="minorHAnsi" w:eastAsia="Lucida Sans Unicode" w:hAnsiTheme="minorHAnsi" w:cstheme="minorHAnsi"/>
          <w:kern w:val="1"/>
          <w:sz w:val="18"/>
          <w:szCs w:val="18"/>
          <w:lang w:eastAsia="hi-IN" w:bidi="hi-IN"/>
        </w:rPr>
        <w:t>costo, deberá</w:t>
      </w:r>
      <w:r w:rsidRPr="00F52E07">
        <w:rPr>
          <w:rFonts w:asciiTheme="minorHAnsi" w:eastAsia="Lucida Sans Unicode" w:hAnsiTheme="minorHAnsi" w:cstheme="minorHAnsi"/>
          <w:kern w:val="1"/>
          <w:sz w:val="18"/>
          <w:szCs w:val="18"/>
          <w:lang w:eastAsia="hi-IN" w:bidi="hi-IN"/>
        </w:rPr>
        <w:t xml:space="preserve"> sustituir uno o más de los profesionales, empleados o trabajadores asignados al proyecto.</w:t>
      </w:r>
    </w:p>
    <w:p w14:paraId="4B3B3396" w14:textId="77777777" w:rsidR="00A205E0" w:rsidRPr="00F52E07" w:rsidRDefault="00A205E0" w:rsidP="00A205E0">
      <w:pPr>
        <w:widowControl w:val="0"/>
        <w:suppressAutoHyphens/>
        <w:spacing w:after="0" w:line="240" w:lineRule="auto"/>
        <w:jc w:val="both"/>
        <w:rPr>
          <w:rFonts w:asciiTheme="minorHAnsi" w:eastAsia="Lucida Sans Unicode" w:hAnsiTheme="minorHAnsi" w:cstheme="minorHAnsi"/>
          <w:kern w:val="1"/>
          <w:sz w:val="18"/>
          <w:szCs w:val="18"/>
          <w:lang w:eastAsia="hi-IN" w:bidi="hi-IN"/>
        </w:rPr>
      </w:pPr>
    </w:p>
    <w:p w14:paraId="3936E6A5" w14:textId="77777777" w:rsidR="00A205E0" w:rsidRPr="00F52E07" w:rsidRDefault="00A205E0" w:rsidP="00902988">
      <w:pPr>
        <w:widowControl w:val="0"/>
        <w:numPr>
          <w:ilvl w:val="0"/>
          <w:numId w:val="10"/>
        </w:numPr>
        <w:tabs>
          <w:tab w:val="left" w:pos="-540"/>
        </w:tabs>
        <w:suppressAutoHyphens/>
        <w:spacing w:after="0" w:line="240" w:lineRule="auto"/>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bCs/>
          <w:kern w:val="1"/>
          <w:sz w:val="18"/>
          <w:szCs w:val="18"/>
          <w:lang w:eastAsia="hi-IN" w:bidi="hi-IN"/>
        </w:rPr>
        <w:t>Solicitará a la entidad la aprobación correspondiente e</w:t>
      </w:r>
      <w:r w:rsidRPr="00F52E07">
        <w:rPr>
          <w:rFonts w:asciiTheme="minorHAnsi" w:eastAsia="Lucida Sans Unicode" w:hAnsiTheme="minorHAnsi" w:cstheme="minorHAnsi"/>
          <w:kern w:val="1"/>
          <w:sz w:val="18"/>
          <w:szCs w:val="18"/>
          <w:lang w:eastAsia="hi-IN" w:bidi="hi-IN"/>
        </w:rPr>
        <w:t>n caso de que requiera personal adicional al indicado en su oferta.</w:t>
      </w:r>
    </w:p>
    <w:p w14:paraId="0A3B2A07" w14:textId="77777777" w:rsidR="00A205E0" w:rsidRPr="00F52E07" w:rsidRDefault="00A205E0" w:rsidP="00A205E0">
      <w:pPr>
        <w:widowControl w:val="0"/>
        <w:tabs>
          <w:tab w:val="left" w:pos="-540"/>
        </w:tabs>
        <w:suppressAutoHyphens/>
        <w:spacing w:after="0" w:line="240" w:lineRule="auto"/>
        <w:jc w:val="both"/>
        <w:rPr>
          <w:rFonts w:asciiTheme="minorHAnsi" w:eastAsia="Lucida Sans Unicode" w:hAnsiTheme="minorHAnsi" w:cstheme="minorHAnsi"/>
          <w:spacing w:val="-2"/>
          <w:kern w:val="1"/>
          <w:sz w:val="18"/>
          <w:szCs w:val="18"/>
          <w:lang w:eastAsia="hi-IN" w:bidi="hi-IN"/>
        </w:rPr>
      </w:pPr>
    </w:p>
    <w:p w14:paraId="1AC7F91B" w14:textId="77777777" w:rsidR="00A205E0" w:rsidRPr="00F52E07" w:rsidRDefault="00A205E0" w:rsidP="004549A3">
      <w:pPr>
        <w:widowControl w:val="0"/>
        <w:numPr>
          <w:ilvl w:val="1"/>
          <w:numId w:val="4"/>
        </w:numPr>
        <w:tabs>
          <w:tab w:val="left" w:pos="-540"/>
        </w:tabs>
        <w:suppressAutoHyphens/>
        <w:spacing w:after="0" w:line="240" w:lineRule="auto"/>
        <w:jc w:val="both"/>
        <w:rPr>
          <w:rFonts w:asciiTheme="minorHAnsi" w:eastAsia="Lucida Sans Unicode" w:hAnsiTheme="minorHAnsi" w:cstheme="minorHAnsi"/>
          <w:b/>
          <w:spacing w:val="-2"/>
          <w:kern w:val="1"/>
          <w:sz w:val="18"/>
          <w:szCs w:val="18"/>
          <w:lang w:eastAsia="hi-IN" w:bidi="hi-IN"/>
        </w:rPr>
      </w:pPr>
      <w:r w:rsidRPr="00F52E07">
        <w:rPr>
          <w:rFonts w:asciiTheme="minorHAnsi" w:eastAsia="Lucida Sans Unicode" w:hAnsiTheme="minorHAnsi" w:cstheme="minorHAnsi"/>
          <w:b/>
          <w:spacing w:val="-2"/>
          <w:kern w:val="1"/>
          <w:sz w:val="18"/>
          <w:szCs w:val="18"/>
          <w:lang w:eastAsia="hi-IN" w:bidi="hi-IN"/>
        </w:rPr>
        <w:t xml:space="preserve"> Obligaciones de la contratante:</w:t>
      </w:r>
    </w:p>
    <w:p w14:paraId="04AC3AE2" w14:textId="77777777" w:rsidR="00961790" w:rsidRPr="00F52E07" w:rsidRDefault="00961790" w:rsidP="00BB61A5">
      <w:pPr>
        <w:spacing w:after="0" w:line="240" w:lineRule="auto"/>
        <w:jc w:val="both"/>
        <w:rPr>
          <w:rFonts w:asciiTheme="minorHAnsi" w:eastAsia="Times New Roman" w:hAnsiTheme="minorHAnsi" w:cstheme="minorHAnsi"/>
          <w:b/>
          <w:sz w:val="18"/>
          <w:szCs w:val="18"/>
          <w:lang w:val="es-ES" w:eastAsia="es-ES"/>
        </w:rPr>
      </w:pPr>
    </w:p>
    <w:p w14:paraId="5E5B9ACF" w14:textId="77777777" w:rsidR="00C81321" w:rsidRPr="00F52E07" w:rsidRDefault="00C81321" w:rsidP="00C81321">
      <w:pPr>
        <w:spacing w:after="0" w:line="240" w:lineRule="auto"/>
        <w:jc w:val="both"/>
        <w:rPr>
          <w:rFonts w:asciiTheme="minorHAnsi" w:eastAsia="Times New Roman" w:hAnsiTheme="minorHAnsi" w:cstheme="minorHAnsi"/>
          <w:sz w:val="18"/>
          <w:szCs w:val="18"/>
          <w:lang w:val="es-ES" w:eastAsia="es-ES"/>
        </w:rPr>
      </w:pPr>
      <w:r w:rsidRPr="00F52E07">
        <w:rPr>
          <w:rFonts w:asciiTheme="minorHAnsi" w:eastAsia="Times New Roman" w:hAnsiTheme="minorHAnsi" w:cstheme="minorHAnsi"/>
          <w:b/>
          <w:sz w:val="18"/>
          <w:szCs w:val="18"/>
          <w:lang w:val="es-ES" w:eastAsia="es-ES"/>
        </w:rPr>
        <w:t>a)</w:t>
      </w:r>
      <w:r w:rsidRPr="00F52E07">
        <w:rPr>
          <w:rFonts w:asciiTheme="minorHAnsi" w:eastAsia="Times New Roman" w:hAnsiTheme="minorHAnsi" w:cstheme="minorHAnsi"/>
          <w:sz w:val="18"/>
          <w:szCs w:val="18"/>
          <w:lang w:val="es-ES" w:eastAsia="es-ES"/>
        </w:rPr>
        <w:t xml:space="preserve"> Dar solución a las peticiones y problemas que se presentaren en la ejecución del contrato, en un plazo de </w:t>
      </w:r>
      <w:r w:rsidR="005B4066" w:rsidRPr="00F52E07">
        <w:rPr>
          <w:rFonts w:asciiTheme="minorHAnsi" w:eastAsia="Times New Roman" w:hAnsiTheme="minorHAnsi" w:cstheme="minorHAnsi"/>
          <w:b/>
          <w:sz w:val="18"/>
          <w:szCs w:val="18"/>
          <w:lang w:val="es-ES" w:eastAsia="es-ES"/>
        </w:rPr>
        <w:t>quince</w:t>
      </w:r>
      <w:r w:rsidRPr="00F52E07">
        <w:rPr>
          <w:rFonts w:asciiTheme="minorHAnsi" w:eastAsia="Times New Roman" w:hAnsiTheme="minorHAnsi" w:cstheme="minorHAnsi"/>
          <w:b/>
          <w:sz w:val="18"/>
          <w:szCs w:val="18"/>
          <w:lang w:val="es-ES" w:eastAsia="es-ES"/>
        </w:rPr>
        <w:t xml:space="preserve"> (</w:t>
      </w:r>
      <w:r w:rsidR="005B4066" w:rsidRPr="00F52E07">
        <w:rPr>
          <w:rFonts w:asciiTheme="minorHAnsi" w:eastAsia="Times New Roman" w:hAnsiTheme="minorHAnsi" w:cstheme="minorHAnsi"/>
          <w:b/>
          <w:sz w:val="18"/>
          <w:szCs w:val="18"/>
          <w:lang w:val="es-ES" w:eastAsia="es-ES"/>
        </w:rPr>
        <w:t>1</w:t>
      </w:r>
      <w:r w:rsidRPr="00F52E07">
        <w:rPr>
          <w:rFonts w:asciiTheme="minorHAnsi" w:eastAsia="Times New Roman" w:hAnsiTheme="minorHAnsi" w:cstheme="minorHAnsi"/>
          <w:b/>
          <w:sz w:val="18"/>
          <w:szCs w:val="18"/>
          <w:lang w:val="es-ES" w:eastAsia="es-ES"/>
        </w:rPr>
        <w:t>5) días</w:t>
      </w:r>
      <w:r w:rsidRPr="00F52E07">
        <w:rPr>
          <w:rFonts w:asciiTheme="minorHAnsi" w:eastAsia="Times New Roman" w:hAnsiTheme="minorHAnsi" w:cstheme="minorHAnsi"/>
          <w:sz w:val="18"/>
          <w:szCs w:val="18"/>
          <w:lang w:val="es-ES" w:eastAsia="es-ES"/>
        </w:rPr>
        <w:t xml:space="preserve"> contados a partir de la petición escrita formulada por el contratista. Este plazo no se aplicará si la solución a la petición y/o problema depende de otras entidades públicas y/o privadas. De ser este el caso, tal plazo correrá a partir del día siguiente al día en que la Municipalidad de Guayaquil a través del órgano competente cuente con los informes, documentos, autorizaciones, aprobaciones, y en general con todos los elementos calificados y suficientes que le permitan dar solución a la petición o problema. </w:t>
      </w:r>
    </w:p>
    <w:p w14:paraId="7B4EE591" w14:textId="77777777" w:rsidR="00C81321" w:rsidRPr="00F52E07" w:rsidRDefault="00C81321" w:rsidP="00C81321">
      <w:pPr>
        <w:spacing w:after="0" w:line="240" w:lineRule="auto"/>
        <w:jc w:val="both"/>
        <w:rPr>
          <w:rFonts w:asciiTheme="minorHAnsi" w:eastAsia="Times New Roman" w:hAnsiTheme="minorHAnsi" w:cstheme="minorHAnsi"/>
          <w:sz w:val="18"/>
          <w:szCs w:val="18"/>
          <w:lang w:val="es-ES" w:eastAsia="es-ES"/>
        </w:rPr>
      </w:pPr>
    </w:p>
    <w:p w14:paraId="1CC9DADF" w14:textId="77777777" w:rsidR="00C81321" w:rsidRPr="00F52E07" w:rsidRDefault="00C81321" w:rsidP="00C81321">
      <w:pPr>
        <w:spacing w:after="0" w:line="240" w:lineRule="auto"/>
        <w:jc w:val="both"/>
        <w:rPr>
          <w:rFonts w:asciiTheme="minorHAnsi" w:eastAsia="Times New Roman" w:hAnsiTheme="minorHAnsi" w:cstheme="minorHAnsi"/>
          <w:sz w:val="18"/>
          <w:szCs w:val="18"/>
          <w:lang w:val="es-ES" w:eastAsia="es-ES"/>
        </w:rPr>
      </w:pPr>
      <w:r w:rsidRPr="00F52E07">
        <w:rPr>
          <w:rFonts w:asciiTheme="minorHAnsi" w:eastAsia="Times New Roman" w:hAnsiTheme="minorHAnsi" w:cstheme="minorHAnsi"/>
          <w:sz w:val="18"/>
          <w:szCs w:val="18"/>
          <w:lang w:val="es-ES" w:eastAsia="es-ES"/>
        </w:rPr>
        <w:t>El contratista tiene la obligación de colaborar oportunamente con el contratante en la solución del problema y/o petición en los términos en que lo requiera el contratante. Si tal colaboración es determinante para la solución de la petición y/o problema, el plazo referido correrá a partir del día siguiente al día en que el contratista otorgue efectivamente la referida colaboración, la misma que debe ser calificada, suficiente y de buena fe. El contratista no podrá reclamar o demandar compensaciones por daños o perjuicios resultantes de su falta de oportuna, calificada y suficiente colaboración, como tampoco por la falta de buena fe en la misma.</w:t>
      </w:r>
    </w:p>
    <w:p w14:paraId="06DE65C5" w14:textId="77777777" w:rsidR="00C81321" w:rsidRPr="00F52E07" w:rsidRDefault="00C81321" w:rsidP="00C81321">
      <w:pPr>
        <w:suppressAutoHyphens/>
        <w:autoSpaceDE w:val="0"/>
        <w:autoSpaceDN w:val="0"/>
        <w:adjustRightInd w:val="0"/>
        <w:spacing w:after="0" w:line="240" w:lineRule="auto"/>
        <w:ind w:left="360"/>
        <w:jc w:val="both"/>
        <w:rPr>
          <w:rFonts w:asciiTheme="minorHAnsi" w:eastAsia="Times New Roman" w:hAnsiTheme="minorHAnsi" w:cstheme="minorHAnsi"/>
          <w:sz w:val="18"/>
          <w:szCs w:val="18"/>
          <w:lang w:val="es-ES" w:eastAsia="es-ES"/>
        </w:rPr>
      </w:pPr>
    </w:p>
    <w:p w14:paraId="1CF2F85B" w14:textId="77777777" w:rsidR="00C81321" w:rsidRPr="00F52E07" w:rsidRDefault="00C81321" w:rsidP="00C81321">
      <w:pPr>
        <w:spacing w:after="0" w:line="240" w:lineRule="auto"/>
        <w:jc w:val="both"/>
        <w:rPr>
          <w:rFonts w:asciiTheme="minorHAnsi" w:eastAsia="Times New Roman" w:hAnsiTheme="minorHAnsi" w:cstheme="minorHAnsi"/>
          <w:sz w:val="18"/>
          <w:szCs w:val="18"/>
          <w:lang w:val="es-ES" w:eastAsia="es-ES"/>
        </w:rPr>
      </w:pPr>
      <w:r w:rsidRPr="00F52E07">
        <w:rPr>
          <w:rFonts w:asciiTheme="minorHAnsi" w:eastAsia="Times New Roman" w:hAnsiTheme="minorHAnsi" w:cstheme="minorHAnsi"/>
          <w:b/>
          <w:sz w:val="18"/>
          <w:szCs w:val="18"/>
          <w:lang w:val="es-ES" w:eastAsia="es-ES"/>
        </w:rPr>
        <w:t>b)</w:t>
      </w:r>
      <w:r w:rsidRPr="00F52E07">
        <w:rPr>
          <w:rFonts w:asciiTheme="minorHAnsi" w:eastAsia="Times New Roman" w:hAnsiTheme="minorHAnsi" w:cstheme="minorHAnsi"/>
          <w:sz w:val="18"/>
          <w:szCs w:val="18"/>
          <w:lang w:val="es-ES" w:eastAsia="es-ES"/>
        </w:rPr>
        <w:t xml:space="preserve"> En caso de ser necesario, celebrar los contratos complementarios en un plazo de quince días contados a partir de la decisión de la máxima autoridad, siempre y cuando el contratista cumpla con su obligación de entregar oportunamente los documentos necesarios y correctos para la suscripción del indicado contrato. El contratista no podrá reclamar o demandar compensaciones por los posibles daños o perjuicios resultantes de la falta de entrega oportuna de los documentos necesarios y correctos antes referidos para la suscripción del pertinente contrato.</w:t>
      </w:r>
    </w:p>
    <w:p w14:paraId="302E80F8" w14:textId="77777777" w:rsidR="00C81321" w:rsidRPr="00F52E07" w:rsidRDefault="00C81321" w:rsidP="00C81321">
      <w:pPr>
        <w:suppressAutoHyphens/>
        <w:autoSpaceDE w:val="0"/>
        <w:autoSpaceDN w:val="0"/>
        <w:adjustRightInd w:val="0"/>
        <w:spacing w:after="0" w:line="240" w:lineRule="auto"/>
        <w:ind w:left="360"/>
        <w:jc w:val="both"/>
        <w:rPr>
          <w:rFonts w:asciiTheme="minorHAnsi" w:eastAsia="Times New Roman" w:hAnsiTheme="minorHAnsi" w:cstheme="minorHAnsi"/>
          <w:sz w:val="18"/>
          <w:szCs w:val="18"/>
          <w:lang w:val="es-ES" w:eastAsia="es-ES"/>
        </w:rPr>
      </w:pPr>
    </w:p>
    <w:p w14:paraId="03166FA2" w14:textId="77777777" w:rsidR="00C81321" w:rsidRPr="00F52E07" w:rsidRDefault="00C81321" w:rsidP="00C81321">
      <w:pPr>
        <w:spacing w:after="0" w:line="240" w:lineRule="auto"/>
        <w:jc w:val="both"/>
        <w:rPr>
          <w:rFonts w:asciiTheme="minorHAnsi" w:hAnsiTheme="minorHAnsi" w:cstheme="minorHAnsi"/>
          <w:spacing w:val="-2"/>
          <w:sz w:val="18"/>
          <w:szCs w:val="18"/>
          <w:lang w:val="es-ES" w:eastAsia="ar-SA"/>
        </w:rPr>
      </w:pPr>
      <w:r w:rsidRPr="00F52E07">
        <w:rPr>
          <w:rFonts w:asciiTheme="minorHAnsi" w:eastAsia="Times New Roman" w:hAnsiTheme="minorHAnsi" w:cstheme="minorHAnsi"/>
          <w:b/>
          <w:sz w:val="18"/>
          <w:szCs w:val="18"/>
          <w:lang w:val="es-ES" w:eastAsia="es-ES"/>
        </w:rPr>
        <w:t>c)</w:t>
      </w:r>
      <w:r w:rsidRPr="00F52E07">
        <w:rPr>
          <w:rFonts w:asciiTheme="minorHAnsi" w:hAnsiTheme="minorHAnsi" w:cstheme="minorHAnsi"/>
          <w:spacing w:val="-2"/>
          <w:sz w:val="18"/>
          <w:szCs w:val="18"/>
          <w:lang w:val="es-ES" w:eastAsia="ar-SA"/>
        </w:rPr>
        <w:t>Suscribir las actas de entrega recepción de los trabajos recibidos, siempre que se haya cumplido con lo previsto en la ley para la entrega recepción; y, en general, cumplir con las obligaciones derivadas del contrato.</w:t>
      </w:r>
    </w:p>
    <w:p w14:paraId="0EC53C8C" w14:textId="77777777" w:rsidR="00C81321" w:rsidRPr="00F52E07" w:rsidRDefault="00C81321" w:rsidP="00C81321">
      <w:pPr>
        <w:spacing w:after="0" w:line="240" w:lineRule="auto"/>
        <w:jc w:val="both"/>
        <w:rPr>
          <w:rFonts w:asciiTheme="minorHAnsi" w:eastAsia="Times New Roman" w:hAnsiTheme="minorHAnsi" w:cstheme="minorHAnsi"/>
          <w:sz w:val="18"/>
          <w:szCs w:val="18"/>
          <w:lang w:val="es-ES" w:eastAsia="es-ES"/>
        </w:rPr>
      </w:pPr>
    </w:p>
    <w:p w14:paraId="3FB07E29" w14:textId="77777777" w:rsidR="00C81321" w:rsidRPr="00F52E07" w:rsidRDefault="00C81321" w:rsidP="00C81321">
      <w:pPr>
        <w:autoSpaceDE w:val="0"/>
        <w:autoSpaceDN w:val="0"/>
        <w:adjustRightInd w:val="0"/>
        <w:spacing w:after="0" w:line="240" w:lineRule="auto"/>
        <w:jc w:val="both"/>
        <w:rPr>
          <w:rFonts w:asciiTheme="minorHAnsi" w:hAnsiTheme="minorHAnsi" w:cstheme="minorHAnsi"/>
          <w:sz w:val="18"/>
          <w:szCs w:val="18"/>
          <w:lang w:val="es-ES" w:eastAsia="ar-SA"/>
        </w:rPr>
      </w:pPr>
      <w:r w:rsidRPr="00F52E07">
        <w:rPr>
          <w:rFonts w:asciiTheme="minorHAnsi" w:eastAsia="Times New Roman" w:hAnsiTheme="minorHAnsi" w:cstheme="minorHAnsi"/>
          <w:b/>
          <w:sz w:val="18"/>
          <w:szCs w:val="18"/>
          <w:lang w:val="es-ES" w:eastAsia="es-ES"/>
        </w:rPr>
        <w:t>d)</w:t>
      </w:r>
      <w:r w:rsidRPr="00F52E07">
        <w:rPr>
          <w:rFonts w:asciiTheme="minorHAnsi" w:hAnsiTheme="minorHAnsi" w:cstheme="minorHAnsi"/>
          <w:sz w:val="18"/>
          <w:szCs w:val="18"/>
          <w:lang w:val="es-ES" w:eastAsia="ar-SA"/>
        </w:rPr>
        <w:t xml:space="preserve">Proporcionar </w:t>
      </w:r>
      <w:r w:rsidRPr="00F52E07">
        <w:rPr>
          <w:rFonts w:asciiTheme="minorHAnsi" w:hAnsiTheme="minorHAnsi" w:cstheme="minorHAnsi"/>
          <w:spacing w:val="-2"/>
          <w:sz w:val="18"/>
          <w:szCs w:val="18"/>
          <w:lang w:val="es-ES" w:eastAsia="ar-SA"/>
        </w:rPr>
        <w:t>al contratista los documentos, accesos e información relevante relacionada con los trabajos de consultoría, de los que dispusiera, en el marco del ordenamiento jurídico,</w:t>
      </w:r>
      <w:r w:rsidRPr="00F52E07">
        <w:rPr>
          <w:rFonts w:asciiTheme="minorHAnsi" w:hAnsiTheme="minorHAnsi" w:cstheme="minorHAnsi"/>
          <w:sz w:val="18"/>
          <w:szCs w:val="18"/>
          <w:lang w:val="es-ES" w:eastAsia="ar-SA"/>
        </w:rPr>
        <w:t xml:space="preserve"> en el plazo de cinco (5) días contados a partir </w:t>
      </w:r>
      <w:r w:rsidRPr="00F52E07">
        <w:rPr>
          <w:rFonts w:asciiTheme="minorHAnsi" w:hAnsiTheme="minorHAnsi" w:cstheme="minorHAnsi"/>
          <w:spacing w:val="-2"/>
          <w:sz w:val="18"/>
          <w:szCs w:val="18"/>
          <w:lang w:val="es-ES" w:eastAsia="ar-SA"/>
        </w:rPr>
        <w:t>de la petición escrita formulada por el contratista</w:t>
      </w:r>
      <w:r w:rsidRPr="00F52E07">
        <w:rPr>
          <w:rFonts w:asciiTheme="minorHAnsi" w:hAnsiTheme="minorHAnsi" w:cstheme="minorHAnsi"/>
          <w:sz w:val="18"/>
          <w:szCs w:val="18"/>
          <w:lang w:val="es-ES" w:eastAsia="ar-SA"/>
        </w:rPr>
        <w:t xml:space="preserve">. </w:t>
      </w:r>
    </w:p>
    <w:p w14:paraId="70E4B752" w14:textId="77777777" w:rsidR="00C81321" w:rsidRPr="00F52E07" w:rsidRDefault="00C81321" w:rsidP="00C81321">
      <w:pPr>
        <w:autoSpaceDE w:val="0"/>
        <w:autoSpaceDN w:val="0"/>
        <w:adjustRightInd w:val="0"/>
        <w:spacing w:after="0" w:line="240" w:lineRule="auto"/>
        <w:jc w:val="both"/>
        <w:rPr>
          <w:rFonts w:asciiTheme="minorHAnsi" w:hAnsiTheme="minorHAnsi" w:cstheme="minorHAnsi"/>
          <w:sz w:val="18"/>
          <w:szCs w:val="18"/>
          <w:lang w:val="es-ES" w:eastAsia="ar-SA"/>
        </w:rPr>
      </w:pPr>
    </w:p>
    <w:p w14:paraId="1159A91F" w14:textId="77777777" w:rsidR="00C81321" w:rsidRPr="00F52E07" w:rsidRDefault="00C81321" w:rsidP="00C81321">
      <w:pPr>
        <w:autoSpaceDE w:val="0"/>
        <w:autoSpaceDN w:val="0"/>
        <w:adjustRightInd w:val="0"/>
        <w:spacing w:after="0" w:line="240" w:lineRule="auto"/>
        <w:jc w:val="both"/>
        <w:rPr>
          <w:rFonts w:asciiTheme="minorHAnsi" w:hAnsiTheme="minorHAnsi" w:cstheme="minorHAnsi"/>
          <w:sz w:val="18"/>
          <w:szCs w:val="18"/>
          <w:lang w:val="es-ES" w:eastAsia="ar-SA"/>
        </w:rPr>
      </w:pPr>
      <w:r w:rsidRPr="00F52E07">
        <w:rPr>
          <w:rFonts w:asciiTheme="minorHAnsi" w:hAnsiTheme="minorHAnsi" w:cstheme="minorHAnsi"/>
          <w:b/>
          <w:sz w:val="18"/>
          <w:szCs w:val="18"/>
          <w:lang w:val="es-ES" w:eastAsia="ar-SA"/>
        </w:rPr>
        <w:t>e)</w:t>
      </w:r>
      <w:r w:rsidRPr="00F52E07">
        <w:rPr>
          <w:rFonts w:asciiTheme="minorHAnsi" w:hAnsiTheme="minorHAnsi" w:cstheme="minorHAnsi"/>
          <w:sz w:val="18"/>
          <w:szCs w:val="18"/>
          <w:lang w:val="es-ES" w:eastAsia="ar-SA"/>
        </w:rPr>
        <w:t xml:space="preserve"> El contratante debe realizar las gestiones que le corresponda ante los distintos organismos públicos, en un plazo de cinco días laborables contados a partir de la petición escrita formulada por el contratista, salvo caso fortuito o fuerza mayor, o situación administrativa imprevista o de otro tipo que le impida efectuar oportunamente tales gestiones. De ser necesaria la colaboración del contratista en los términos que lo requiera el contratante, tal contratista deberá prestarla oportunamente. El contratante deberá insistir en sus gestiones durante el tiempo necesario hasta obtener el pertinente resultado.</w:t>
      </w:r>
    </w:p>
    <w:p w14:paraId="37B9C621" w14:textId="77777777" w:rsidR="00C81321" w:rsidRPr="00F52E07" w:rsidRDefault="00C81321" w:rsidP="00C81321">
      <w:pPr>
        <w:suppressAutoHyphens/>
        <w:spacing w:after="0" w:line="240" w:lineRule="auto"/>
        <w:jc w:val="both"/>
        <w:rPr>
          <w:rFonts w:asciiTheme="minorHAnsi" w:hAnsiTheme="minorHAnsi" w:cstheme="minorHAnsi"/>
          <w:sz w:val="18"/>
          <w:szCs w:val="18"/>
          <w:lang w:val="es-ES" w:eastAsia="ar-SA"/>
        </w:rPr>
      </w:pPr>
    </w:p>
    <w:p w14:paraId="6CF2BED8" w14:textId="77777777" w:rsidR="00C81321" w:rsidRPr="00F52E07" w:rsidRDefault="00C81321" w:rsidP="00C81321">
      <w:pPr>
        <w:autoSpaceDE w:val="0"/>
        <w:autoSpaceDN w:val="0"/>
        <w:adjustRightInd w:val="0"/>
        <w:spacing w:after="0" w:line="240" w:lineRule="auto"/>
        <w:jc w:val="both"/>
        <w:rPr>
          <w:rFonts w:asciiTheme="minorHAnsi" w:hAnsiTheme="minorHAnsi" w:cstheme="minorHAnsi"/>
          <w:sz w:val="18"/>
          <w:szCs w:val="18"/>
          <w:lang w:val="es-ES_tradnl"/>
        </w:rPr>
      </w:pPr>
      <w:r w:rsidRPr="00F52E07">
        <w:rPr>
          <w:rFonts w:asciiTheme="minorHAnsi" w:hAnsiTheme="minorHAnsi" w:cstheme="minorHAnsi"/>
          <w:sz w:val="18"/>
          <w:szCs w:val="18"/>
          <w:lang w:val="es-ES" w:eastAsia="ar-SA"/>
        </w:rPr>
        <w:t xml:space="preserve">El contratante no podrá exigir al contratista aclaraciones, documentos, informes, precisiones, explicaciones, ampliaciones impertinentes en relación con el objeto del trámite. Quien incumpla esta limitación se someterá a las responsabilidades de ley. </w:t>
      </w:r>
    </w:p>
    <w:p w14:paraId="37906306" w14:textId="77777777" w:rsidR="00C81321" w:rsidRPr="00F52E07" w:rsidRDefault="00C81321" w:rsidP="00C81321">
      <w:pPr>
        <w:suppressAutoHyphens/>
        <w:spacing w:after="0" w:line="240" w:lineRule="auto"/>
        <w:jc w:val="both"/>
        <w:rPr>
          <w:rFonts w:asciiTheme="minorHAnsi" w:hAnsiTheme="minorHAnsi" w:cstheme="minorHAnsi"/>
          <w:sz w:val="18"/>
          <w:szCs w:val="18"/>
          <w:lang w:val="es-ES" w:eastAsia="ar-SA"/>
        </w:rPr>
      </w:pPr>
    </w:p>
    <w:p w14:paraId="3933AF14" w14:textId="77777777" w:rsidR="00C81321" w:rsidRPr="00F52E07" w:rsidRDefault="00C81321" w:rsidP="00C81321">
      <w:pPr>
        <w:spacing w:after="0" w:line="240" w:lineRule="auto"/>
        <w:jc w:val="both"/>
        <w:rPr>
          <w:rFonts w:asciiTheme="minorHAnsi" w:hAnsiTheme="minorHAnsi" w:cstheme="minorHAnsi"/>
          <w:sz w:val="18"/>
          <w:szCs w:val="18"/>
          <w:lang w:val="es-ES" w:eastAsia="ar-SA"/>
        </w:rPr>
      </w:pPr>
      <w:r w:rsidRPr="00F52E07">
        <w:rPr>
          <w:rFonts w:asciiTheme="minorHAnsi" w:hAnsiTheme="minorHAnsi" w:cstheme="minorHAnsi"/>
          <w:sz w:val="18"/>
          <w:szCs w:val="18"/>
          <w:lang w:val="es-ES" w:eastAsia="ar-SA"/>
        </w:rPr>
        <w:t>El contratista no podrá reclamar o demandar compensaciones por daños o perjuicios resultantes de su falta de oportuna, calificada y suficiente colaboración, como tampoco por la falta de buena fe en dicha colaboración</w:t>
      </w:r>
    </w:p>
    <w:p w14:paraId="0ED05A33" w14:textId="77777777" w:rsidR="00A205E0" w:rsidRPr="00F52E07" w:rsidRDefault="00A205E0">
      <w:pPr>
        <w:rPr>
          <w:rFonts w:asciiTheme="minorHAnsi" w:hAnsiTheme="minorHAnsi" w:cstheme="minorHAnsi"/>
          <w:sz w:val="18"/>
          <w:szCs w:val="18"/>
          <w:lang w:val="es-ES"/>
        </w:rPr>
      </w:pPr>
    </w:p>
    <w:p w14:paraId="6A211863" w14:textId="77777777" w:rsidR="00D24C6E" w:rsidRPr="00F52E07" w:rsidRDefault="00D24C6E">
      <w:pPr>
        <w:rPr>
          <w:rFonts w:asciiTheme="minorHAnsi" w:hAnsiTheme="minorHAnsi" w:cstheme="minorHAnsi"/>
          <w:sz w:val="18"/>
          <w:szCs w:val="18"/>
        </w:rPr>
      </w:pPr>
    </w:p>
    <w:p w14:paraId="12B18135" w14:textId="77777777" w:rsidR="00D24C6E" w:rsidRPr="00F52E07" w:rsidRDefault="00D24C6E">
      <w:pPr>
        <w:rPr>
          <w:rFonts w:asciiTheme="minorHAnsi" w:hAnsiTheme="minorHAnsi" w:cstheme="minorHAnsi"/>
          <w:sz w:val="18"/>
          <w:szCs w:val="18"/>
        </w:rPr>
      </w:pPr>
    </w:p>
    <w:p w14:paraId="3EB68FAB" w14:textId="77777777" w:rsidR="00753B60" w:rsidRPr="00F52E07" w:rsidRDefault="00753B60">
      <w:pPr>
        <w:rPr>
          <w:rFonts w:asciiTheme="minorHAnsi" w:hAnsiTheme="minorHAnsi" w:cstheme="minorHAnsi"/>
          <w:sz w:val="18"/>
          <w:szCs w:val="18"/>
        </w:rPr>
      </w:pPr>
    </w:p>
    <w:p w14:paraId="7CB25C8C" w14:textId="77777777" w:rsidR="00753B60" w:rsidRPr="00F52E07" w:rsidRDefault="00753B60">
      <w:pPr>
        <w:rPr>
          <w:rFonts w:asciiTheme="minorHAnsi" w:hAnsiTheme="minorHAnsi" w:cstheme="minorHAnsi"/>
          <w:sz w:val="18"/>
          <w:szCs w:val="18"/>
        </w:rPr>
      </w:pPr>
    </w:p>
    <w:p w14:paraId="6195675C" w14:textId="77777777" w:rsidR="00753B60" w:rsidRPr="00F52E07" w:rsidRDefault="00753B60">
      <w:pPr>
        <w:rPr>
          <w:rFonts w:asciiTheme="minorHAnsi" w:hAnsiTheme="minorHAnsi" w:cstheme="minorHAnsi"/>
          <w:sz w:val="18"/>
          <w:szCs w:val="18"/>
        </w:rPr>
      </w:pPr>
    </w:p>
    <w:p w14:paraId="3BAB220B" w14:textId="77777777" w:rsidR="00753B60" w:rsidRPr="00F52E07" w:rsidRDefault="00753B60">
      <w:pPr>
        <w:rPr>
          <w:rFonts w:asciiTheme="minorHAnsi" w:hAnsiTheme="minorHAnsi" w:cstheme="minorHAnsi"/>
          <w:sz w:val="18"/>
          <w:szCs w:val="18"/>
        </w:rPr>
      </w:pPr>
    </w:p>
    <w:p w14:paraId="2F45CFDF" w14:textId="77777777" w:rsidR="00753B60" w:rsidRPr="00F52E07" w:rsidRDefault="00753B60">
      <w:pPr>
        <w:rPr>
          <w:rFonts w:asciiTheme="minorHAnsi" w:hAnsiTheme="minorHAnsi" w:cstheme="minorHAnsi"/>
          <w:sz w:val="18"/>
          <w:szCs w:val="18"/>
        </w:rPr>
      </w:pPr>
    </w:p>
    <w:p w14:paraId="2444699E" w14:textId="77777777" w:rsidR="007C0EA0" w:rsidRPr="00F52E07" w:rsidRDefault="007C0EA0">
      <w:pPr>
        <w:rPr>
          <w:rFonts w:asciiTheme="minorHAnsi" w:hAnsiTheme="minorHAnsi" w:cstheme="minorHAnsi"/>
          <w:sz w:val="18"/>
          <w:szCs w:val="18"/>
        </w:rPr>
      </w:pPr>
    </w:p>
    <w:p w14:paraId="6F949070" w14:textId="492DF230" w:rsidR="007C0EA0" w:rsidRDefault="007C0EA0">
      <w:pPr>
        <w:rPr>
          <w:rFonts w:asciiTheme="minorHAnsi" w:hAnsiTheme="minorHAnsi" w:cstheme="minorHAnsi"/>
          <w:sz w:val="18"/>
          <w:szCs w:val="18"/>
        </w:rPr>
      </w:pPr>
    </w:p>
    <w:p w14:paraId="02B0F222" w14:textId="6A3B2E19" w:rsidR="0092127A" w:rsidRDefault="0092127A">
      <w:pPr>
        <w:rPr>
          <w:rFonts w:asciiTheme="minorHAnsi" w:hAnsiTheme="minorHAnsi" w:cstheme="minorHAnsi"/>
          <w:sz w:val="18"/>
          <w:szCs w:val="18"/>
        </w:rPr>
      </w:pPr>
    </w:p>
    <w:p w14:paraId="7B6453F0" w14:textId="5BD7D431" w:rsidR="0092127A" w:rsidRDefault="0092127A">
      <w:pPr>
        <w:rPr>
          <w:rFonts w:asciiTheme="minorHAnsi" w:hAnsiTheme="minorHAnsi" w:cstheme="minorHAnsi"/>
          <w:sz w:val="18"/>
          <w:szCs w:val="18"/>
        </w:rPr>
      </w:pPr>
    </w:p>
    <w:p w14:paraId="01F43FD6" w14:textId="209C0B10" w:rsidR="0092127A" w:rsidRDefault="0092127A">
      <w:pPr>
        <w:rPr>
          <w:rFonts w:asciiTheme="minorHAnsi" w:hAnsiTheme="minorHAnsi" w:cstheme="minorHAnsi"/>
          <w:sz w:val="18"/>
          <w:szCs w:val="18"/>
        </w:rPr>
      </w:pPr>
    </w:p>
    <w:p w14:paraId="1D6137B0" w14:textId="43315C2F" w:rsidR="0092127A" w:rsidRDefault="0092127A">
      <w:pPr>
        <w:rPr>
          <w:rFonts w:asciiTheme="minorHAnsi" w:hAnsiTheme="minorHAnsi" w:cstheme="minorHAnsi"/>
          <w:sz w:val="18"/>
          <w:szCs w:val="18"/>
        </w:rPr>
      </w:pPr>
    </w:p>
    <w:p w14:paraId="57AA56E8" w14:textId="77777777" w:rsidR="0092127A" w:rsidRPr="00F52E07" w:rsidRDefault="0092127A">
      <w:pPr>
        <w:rPr>
          <w:rFonts w:asciiTheme="minorHAnsi" w:hAnsiTheme="minorHAnsi" w:cstheme="minorHAnsi"/>
          <w:sz w:val="18"/>
          <w:szCs w:val="18"/>
        </w:rPr>
      </w:pPr>
    </w:p>
    <w:p w14:paraId="317601D0" w14:textId="77777777" w:rsidR="007C0EA0" w:rsidRPr="00F52E07" w:rsidRDefault="007C0EA0">
      <w:pPr>
        <w:rPr>
          <w:rFonts w:asciiTheme="minorHAnsi" w:hAnsiTheme="minorHAnsi" w:cstheme="minorHAnsi"/>
          <w:sz w:val="18"/>
          <w:szCs w:val="18"/>
        </w:rPr>
      </w:pPr>
    </w:p>
    <w:p w14:paraId="17305C69" w14:textId="77777777" w:rsidR="007C0EA0" w:rsidRPr="00F52E07" w:rsidRDefault="007C0EA0">
      <w:pPr>
        <w:rPr>
          <w:rFonts w:asciiTheme="minorHAnsi" w:hAnsiTheme="minorHAnsi" w:cstheme="minorHAnsi"/>
          <w:sz w:val="18"/>
          <w:szCs w:val="18"/>
        </w:rPr>
      </w:pPr>
    </w:p>
    <w:p w14:paraId="1EE8A9AC" w14:textId="5A576346" w:rsidR="00DE7988" w:rsidRPr="00F52E07" w:rsidRDefault="00DE7988">
      <w:pPr>
        <w:rPr>
          <w:rFonts w:asciiTheme="minorHAnsi" w:hAnsiTheme="minorHAnsi" w:cstheme="minorHAnsi"/>
          <w:sz w:val="18"/>
          <w:szCs w:val="18"/>
        </w:rPr>
      </w:pPr>
    </w:p>
    <w:p w14:paraId="65885D8D" w14:textId="77777777" w:rsidR="00343B88" w:rsidRPr="00F52E07" w:rsidRDefault="00343B88">
      <w:pPr>
        <w:rPr>
          <w:rFonts w:asciiTheme="minorHAnsi" w:hAnsiTheme="minorHAnsi" w:cstheme="minorHAnsi"/>
          <w:sz w:val="18"/>
          <w:szCs w:val="18"/>
        </w:rPr>
      </w:pPr>
    </w:p>
    <w:p w14:paraId="5EC1FF07" w14:textId="77777777" w:rsidR="005B4066" w:rsidRPr="00F52E07" w:rsidRDefault="005B4066">
      <w:pPr>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494"/>
      </w:tblGrid>
      <w:tr w:rsidR="007A361D" w:rsidRPr="00F52E07" w14:paraId="767EDD30" w14:textId="77777777" w:rsidTr="00E43C50">
        <w:tc>
          <w:tcPr>
            <w:tcW w:w="8720" w:type="dxa"/>
            <w:shd w:val="clear" w:color="auto" w:fill="F2F2F2"/>
          </w:tcPr>
          <w:p w14:paraId="53619DB0" w14:textId="77777777" w:rsidR="00A205E0" w:rsidRPr="00F52E07" w:rsidRDefault="00A205E0" w:rsidP="00A205E0">
            <w:pPr>
              <w:widowControl w:val="0"/>
              <w:suppressAutoHyphens/>
              <w:spacing w:after="0" w:line="240" w:lineRule="auto"/>
              <w:jc w:val="center"/>
              <w:rPr>
                <w:rFonts w:asciiTheme="minorHAnsi" w:eastAsia="Arial Unicode MS" w:hAnsiTheme="minorHAnsi" w:cstheme="minorHAnsi"/>
                <w:b/>
                <w:kern w:val="1"/>
                <w:sz w:val="18"/>
                <w:szCs w:val="18"/>
                <w:lang w:val="es-ES_tradnl" w:eastAsia="ar-SA"/>
              </w:rPr>
            </w:pPr>
            <w:r w:rsidRPr="00F52E07">
              <w:rPr>
                <w:rFonts w:asciiTheme="minorHAnsi" w:eastAsia="Arial Unicode MS" w:hAnsiTheme="minorHAnsi" w:cstheme="minorHAnsi"/>
                <w:b/>
                <w:kern w:val="1"/>
                <w:sz w:val="18"/>
                <w:szCs w:val="18"/>
                <w:lang w:val="es-ES_tradnl" w:eastAsia="ar-SA"/>
              </w:rPr>
              <w:t>MODELO DE PLIEGO DE LOS PROCEDIMIENTOS DE CONSULTORÍA</w:t>
            </w:r>
          </w:p>
          <w:p w14:paraId="62EB4339" w14:textId="77777777" w:rsidR="00A205E0" w:rsidRPr="00F52E07" w:rsidRDefault="00A205E0" w:rsidP="00A205E0">
            <w:pPr>
              <w:widowControl w:val="0"/>
              <w:suppressAutoHyphens/>
              <w:spacing w:after="0" w:line="240" w:lineRule="auto"/>
              <w:jc w:val="center"/>
              <w:rPr>
                <w:rFonts w:asciiTheme="minorHAnsi" w:eastAsia="Times New Roman" w:hAnsiTheme="minorHAnsi" w:cstheme="minorHAnsi"/>
                <w:b/>
                <w:bCs/>
                <w:kern w:val="1"/>
                <w:sz w:val="18"/>
                <w:szCs w:val="18"/>
                <w:lang w:val="es-ES_tradnl" w:eastAsia="es-EC"/>
              </w:rPr>
            </w:pPr>
          </w:p>
        </w:tc>
      </w:tr>
    </w:tbl>
    <w:p w14:paraId="7BF86176" w14:textId="77777777" w:rsidR="00A205E0" w:rsidRPr="00F52E07" w:rsidRDefault="00A205E0" w:rsidP="00A205E0">
      <w:pPr>
        <w:widowControl w:val="0"/>
        <w:suppressAutoHyphens/>
        <w:spacing w:after="0" w:line="240" w:lineRule="auto"/>
        <w:jc w:val="center"/>
        <w:rPr>
          <w:rFonts w:asciiTheme="minorHAnsi" w:eastAsia="Times New Roman" w:hAnsiTheme="minorHAnsi" w:cstheme="minorHAnsi"/>
          <w:b/>
          <w:bCs/>
          <w:kern w:val="1"/>
          <w:sz w:val="18"/>
          <w:szCs w:val="18"/>
          <w:lang w:val="es-ES_tradnl" w:eastAsia="es-EC"/>
        </w:rPr>
      </w:pPr>
      <w:r w:rsidRPr="00F52E07">
        <w:rPr>
          <w:rFonts w:asciiTheme="minorHAnsi" w:eastAsia="Times New Roman" w:hAnsiTheme="minorHAnsi" w:cstheme="minorHAnsi"/>
          <w:b/>
          <w:bCs/>
          <w:kern w:val="1"/>
          <w:sz w:val="18"/>
          <w:szCs w:val="18"/>
          <w:lang w:val="es-ES_tradnl" w:eastAsia="es-EC"/>
        </w:rPr>
        <w:t>INDICE</w:t>
      </w:r>
    </w:p>
    <w:p w14:paraId="02BFE2C8" w14:textId="77777777" w:rsidR="00A205E0" w:rsidRPr="00F52E07" w:rsidRDefault="00A205E0" w:rsidP="00A205E0">
      <w:pPr>
        <w:widowControl w:val="0"/>
        <w:pBdr>
          <w:top w:val="single" w:sz="4" w:space="1" w:color="auto"/>
          <w:left w:val="single" w:sz="4" w:space="4" w:color="auto"/>
          <w:bottom w:val="single" w:sz="4" w:space="1" w:color="auto"/>
          <w:right w:val="single" w:sz="4" w:space="4" w:color="auto"/>
        </w:pBdr>
        <w:suppressAutoHyphens/>
        <w:spacing w:after="0" w:line="240" w:lineRule="auto"/>
        <w:jc w:val="center"/>
        <w:rPr>
          <w:rFonts w:asciiTheme="minorHAnsi" w:eastAsia="Times New Roman" w:hAnsiTheme="minorHAnsi" w:cstheme="minorHAnsi"/>
          <w:b/>
          <w:bCs/>
          <w:kern w:val="1"/>
          <w:sz w:val="18"/>
          <w:szCs w:val="18"/>
          <w:lang w:val="es-ES_tradnl" w:eastAsia="es-EC"/>
        </w:rPr>
      </w:pPr>
    </w:p>
    <w:p w14:paraId="166BD053" w14:textId="77777777" w:rsidR="00A205E0" w:rsidRPr="00F52E07" w:rsidRDefault="00A205E0" w:rsidP="00A205E0">
      <w:pPr>
        <w:widowControl w:val="0"/>
        <w:pBdr>
          <w:top w:val="single" w:sz="4" w:space="1" w:color="auto"/>
          <w:left w:val="single" w:sz="4" w:space="4" w:color="auto"/>
          <w:bottom w:val="single" w:sz="4" w:space="1" w:color="auto"/>
          <w:right w:val="single" w:sz="4" w:space="4" w:color="auto"/>
        </w:pBdr>
        <w:suppressAutoHyphens/>
        <w:spacing w:after="0" w:line="240" w:lineRule="auto"/>
        <w:jc w:val="center"/>
        <w:rPr>
          <w:rFonts w:asciiTheme="minorHAnsi" w:eastAsia="Times New Roman" w:hAnsiTheme="minorHAnsi" w:cstheme="minorHAnsi"/>
          <w:b/>
          <w:bCs/>
          <w:kern w:val="1"/>
          <w:sz w:val="18"/>
          <w:szCs w:val="18"/>
          <w:lang w:val="es-ES_tradnl" w:eastAsia="es-EC"/>
        </w:rPr>
      </w:pPr>
      <w:r w:rsidRPr="00F52E07">
        <w:rPr>
          <w:rFonts w:asciiTheme="minorHAnsi" w:eastAsia="Times New Roman" w:hAnsiTheme="minorHAnsi" w:cstheme="minorHAnsi"/>
          <w:b/>
          <w:bCs/>
          <w:kern w:val="1"/>
          <w:sz w:val="18"/>
          <w:szCs w:val="18"/>
          <w:lang w:val="es-ES_tradnl" w:eastAsia="es-EC"/>
        </w:rPr>
        <w:t xml:space="preserve">II.  </w:t>
      </w:r>
      <w:r w:rsidRPr="00F52E07">
        <w:rPr>
          <w:rFonts w:asciiTheme="minorHAnsi" w:eastAsia="Arial Unicode MS" w:hAnsiTheme="minorHAnsi" w:cstheme="minorHAnsi"/>
          <w:b/>
          <w:kern w:val="1"/>
          <w:sz w:val="18"/>
          <w:szCs w:val="18"/>
          <w:lang w:val="es-ES_tradnl" w:eastAsia="ar-SA"/>
        </w:rPr>
        <w:t>CONDICIONES GENERALES PARA LA CONTRAT</w:t>
      </w:r>
      <w:r w:rsidR="005B4066" w:rsidRPr="00F52E07">
        <w:rPr>
          <w:rFonts w:asciiTheme="minorHAnsi" w:eastAsia="Arial Unicode MS" w:hAnsiTheme="minorHAnsi" w:cstheme="minorHAnsi"/>
          <w:b/>
          <w:kern w:val="1"/>
          <w:sz w:val="18"/>
          <w:szCs w:val="18"/>
          <w:lang w:val="es-ES_tradnl" w:eastAsia="ar-SA"/>
        </w:rPr>
        <w:t xml:space="preserve">ACIÓN DE LOS PROCEDIMIENTOS DE </w:t>
      </w:r>
      <w:r w:rsidRPr="00F52E07">
        <w:rPr>
          <w:rFonts w:asciiTheme="minorHAnsi" w:eastAsia="Arial Unicode MS" w:hAnsiTheme="minorHAnsi" w:cstheme="minorHAnsi"/>
          <w:b/>
          <w:kern w:val="1"/>
          <w:sz w:val="18"/>
          <w:szCs w:val="18"/>
          <w:lang w:val="es-ES_tradnl" w:eastAsia="ar-SA"/>
        </w:rPr>
        <w:t>CONSULTORÍA</w:t>
      </w:r>
    </w:p>
    <w:p w14:paraId="4123C670" w14:textId="77777777" w:rsidR="00A205E0" w:rsidRPr="00F52E07" w:rsidRDefault="00A205E0" w:rsidP="00A205E0">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heme="minorHAnsi" w:eastAsia="Times New Roman" w:hAnsiTheme="minorHAnsi" w:cstheme="minorHAnsi"/>
          <w:bCs/>
          <w:kern w:val="1"/>
          <w:sz w:val="18"/>
          <w:szCs w:val="18"/>
          <w:lang w:val="es-ES_tradnl" w:eastAsia="es-EC"/>
        </w:rPr>
      </w:pPr>
    </w:p>
    <w:p w14:paraId="14808FB5" w14:textId="77777777" w:rsidR="00A205E0" w:rsidRPr="00F52E07" w:rsidRDefault="00A205E0" w:rsidP="00A205E0">
      <w:pPr>
        <w:widowControl w:val="0"/>
        <w:tabs>
          <w:tab w:val="left" w:pos="-720"/>
        </w:tabs>
        <w:suppressAutoHyphens/>
        <w:spacing w:after="0" w:line="360" w:lineRule="auto"/>
        <w:ind w:right="-119"/>
        <w:rPr>
          <w:rFonts w:asciiTheme="minorHAnsi" w:eastAsia="Arial Unicode MS" w:hAnsiTheme="minorHAnsi" w:cstheme="minorHAnsi"/>
          <w:b/>
          <w:bCs/>
          <w:kern w:val="1"/>
          <w:sz w:val="18"/>
          <w:szCs w:val="18"/>
          <w:vertAlign w:val="superscript"/>
          <w:lang w:val="es-ES_tradnl"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6382"/>
      </w:tblGrid>
      <w:tr w:rsidR="007A361D" w:rsidRPr="00F52E07" w14:paraId="37F6E1C2" w14:textId="77777777" w:rsidTr="006518CE">
        <w:trPr>
          <w:trHeight w:val="6204"/>
        </w:trPr>
        <w:tc>
          <w:tcPr>
            <w:tcW w:w="2112" w:type="dxa"/>
            <w:shd w:val="clear" w:color="auto" w:fill="F2F2F2"/>
          </w:tcPr>
          <w:p w14:paraId="2315BE24" w14:textId="77777777" w:rsidR="00A205E0" w:rsidRPr="00F52E07" w:rsidRDefault="00A205E0" w:rsidP="00A205E0">
            <w:pPr>
              <w:widowControl w:val="0"/>
              <w:suppressAutoHyphens/>
              <w:spacing w:after="0" w:line="240" w:lineRule="auto"/>
              <w:jc w:val="center"/>
              <w:rPr>
                <w:rFonts w:asciiTheme="minorHAnsi" w:eastAsia="Arial Unicode MS" w:hAnsiTheme="minorHAnsi" w:cstheme="minorHAnsi"/>
                <w:b/>
                <w:kern w:val="1"/>
                <w:sz w:val="18"/>
                <w:szCs w:val="18"/>
                <w:lang w:val="es-ES_tradnl" w:eastAsia="ar-SA"/>
              </w:rPr>
            </w:pPr>
            <w:r w:rsidRPr="00F52E07">
              <w:rPr>
                <w:rFonts w:asciiTheme="minorHAnsi" w:eastAsia="Arial Unicode MS" w:hAnsiTheme="minorHAnsi" w:cstheme="minorHAnsi"/>
                <w:b/>
                <w:kern w:val="1"/>
                <w:sz w:val="18"/>
                <w:szCs w:val="18"/>
                <w:lang w:val="es-ES_tradnl" w:eastAsia="ar-SA"/>
              </w:rPr>
              <w:lastRenderedPageBreak/>
              <w:t>SECCION I</w:t>
            </w:r>
          </w:p>
          <w:p w14:paraId="142C2513" w14:textId="77777777" w:rsidR="00A205E0" w:rsidRPr="00F52E07" w:rsidRDefault="00A205E0" w:rsidP="00A205E0">
            <w:pPr>
              <w:widowControl w:val="0"/>
              <w:tabs>
                <w:tab w:val="left" w:pos="-720"/>
              </w:tabs>
              <w:suppressAutoHyphens/>
              <w:spacing w:after="0" w:line="360" w:lineRule="auto"/>
              <w:ind w:right="-119"/>
              <w:rPr>
                <w:rFonts w:asciiTheme="minorHAnsi" w:eastAsia="Arial Unicode MS" w:hAnsiTheme="minorHAnsi" w:cstheme="minorHAnsi"/>
                <w:b/>
                <w:bCs/>
                <w:kern w:val="1"/>
                <w:sz w:val="18"/>
                <w:szCs w:val="18"/>
                <w:vertAlign w:val="superscript"/>
                <w:lang w:val="es-ES_tradnl" w:eastAsia="ar-SA"/>
              </w:rPr>
            </w:pPr>
          </w:p>
        </w:tc>
        <w:tc>
          <w:tcPr>
            <w:tcW w:w="6382" w:type="dxa"/>
            <w:shd w:val="clear" w:color="auto" w:fill="auto"/>
          </w:tcPr>
          <w:p w14:paraId="7C971401" w14:textId="77777777" w:rsidR="00A205E0" w:rsidRPr="00F52E07" w:rsidRDefault="00A205E0" w:rsidP="00A205E0">
            <w:pPr>
              <w:widowControl w:val="0"/>
              <w:suppressAutoHyphens/>
              <w:spacing w:after="0" w:line="240" w:lineRule="auto"/>
              <w:rPr>
                <w:rFonts w:asciiTheme="minorHAnsi" w:eastAsia="Arial Unicode MS" w:hAnsiTheme="minorHAnsi" w:cstheme="minorHAnsi"/>
                <w:b/>
                <w:kern w:val="1"/>
                <w:sz w:val="18"/>
                <w:szCs w:val="18"/>
                <w:lang w:val="es-ES_tradnl" w:eastAsia="ar-SA"/>
              </w:rPr>
            </w:pPr>
            <w:r w:rsidRPr="00F52E07">
              <w:rPr>
                <w:rFonts w:asciiTheme="minorHAnsi" w:eastAsia="Arial Unicode MS" w:hAnsiTheme="minorHAnsi" w:cstheme="minorHAnsi"/>
                <w:b/>
                <w:kern w:val="1"/>
                <w:sz w:val="18"/>
                <w:szCs w:val="18"/>
                <w:lang w:val="es-ES_tradnl" w:eastAsia="ar-SA"/>
              </w:rPr>
              <w:t>DEL PROCEDIMIENTO DE CONTRATACIÓN</w:t>
            </w:r>
          </w:p>
          <w:p w14:paraId="4AE75CDA" w14:textId="77777777" w:rsidR="00A205E0" w:rsidRPr="00F52E07" w:rsidRDefault="00A205E0" w:rsidP="00A205E0">
            <w:pPr>
              <w:widowControl w:val="0"/>
              <w:suppressAutoHyphens/>
              <w:spacing w:after="0" w:line="240" w:lineRule="auto"/>
              <w:rPr>
                <w:rFonts w:asciiTheme="minorHAnsi" w:eastAsia="Arial Unicode MS" w:hAnsiTheme="minorHAnsi" w:cstheme="minorHAnsi"/>
                <w:b/>
                <w:kern w:val="1"/>
                <w:sz w:val="18"/>
                <w:szCs w:val="18"/>
                <w:u w:val="single"/>
                <w:lang w:val="es-ES_tradnl" w:eastAsia="ar-SA"/>
              </w:rPr>
            </w:pPr>
          </w:p>
          <w:p w14:paraId="28E20604" w14:textId="77777777" w:rsidR="00A205E0" w:rsidRPr="00F52E07" w:rsidRDefault="00A205E0" w:rsidP="00213940">
            <w:pPr>
              <w:widowControl w:val="0"/>
              <w:numPr>
                <w:ilvl w:val="1"/>
                <w:numId w:val="13"/>
              </w:numPr>
              <w:suppressAutoHyphens/>
              <w:spacing w:after="0" w:line="240" w:lineRule="auto"/>
              <w:ind w:left="318" w:firstLine="0"/>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bCs/>
                <w:sz w:val="18"/>
                <w:szCs w:val="18"/>
                <w:lang w:eastAsia="es-EC"/>
              </w:rPr>
              <w:tab/>
              <w:t xml:space="preserve">Comisión Técnica </w:t>
            </w:r>
          </w:p>
          <w:p w14:paraId="020D93BC" w14:textId="77777777" w:rsidR="00A205E0" w:rsidRPr="00F52E07" w:rsidRDefault="00A205E0" w:rsidP="00213940">
            <w:pPr>
              <w:widowControl w:val="0"/>
              <w:numPr>
                <w:ilvl w:val="1"/>
                <w:numId w:val="13"/>
              </w:numPr>
              <w:suppressAutoHyphens/>
              <w:spacing w:after="0" w:line="240" w:lineRule="auto"/>
              <w:ind w:left="318" w:firstLine="0"/>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ab/>
              <w:t>Participantes</w:t>
            </w:r>
          </w:p>
          <w:p w14:paraId="5DE94353" w14:textId="77777777" w:rsidR="00A205E0" w:rsidRPr="00F52E07" w:rsidRDefault="00A205E0" w:rsidP="00213940">
            <w:pPr>
              <w:widowControl w:val="0"/>
              <w:numPr>
                <w:ilvl w:val="1"/>
                <w:numId w:val="13"/>
              </w:numPr>
              <w:suppressAutoHyphens/>
              <w:spacing w:after="0" w:line="240" w:lineRule="auto"/>
              <w:ind w:left="318" w:firstLine="0"/>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ab/>
              <w:t>Presentación y apertura de ofertas</w:t>
            </w:r>
          </w:p>
          <w:p w14:paraId="58C8B18D" w14:textId="77777777" w:rsidR="00A205E0" w:rsidRPr="00F52E07" w:rsidRDefault="00A205E0" w:rsidP="00213940">
            <w:pPr>
              <w:widowControl w:val="0"/>
              <w:numPr>
                <w:ilvl w:val="1"/>
                <w:numId w:val="13"/>
              </w:numPr>
              <w:suppressAutoHyphens/>
              <w:spacing w:after="0" w:line="240" w:lineRule="auto"/>
              <w:ind w:left="318" w:firstLine="0"/>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ab/>
              <w:t>Inhabilidades</w:t>
            </w:r>
          </w:p>
          <w:p w14:paraId="26505C5E" w14:textId="77777777" w:rsidR="00A205E0" w:rsidRPr="00F52E07" w:rsidRDefault="00A205E0" w:rsidP="00213940">
            <w:pPr>
              <w:widowControl w:val="0"/>
              <w:numPr>
                <w:ilvl w:val="1"/>
                <w:numId w:val="13"/>
              </w:numPr>
              <w:suppressAutoHyphens/>
              <w:spacing w:after="0" w:line="240" w:lineRule="auto"/>
              <w:ind w:left="318" w:firstLine="0"/>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ab/>
              <w:t>Obligaciones de los oferentes</w:t>
            </w:r>
          </w:p>
          <w:p w14:paraId="73F45C6F" w14:textId="77777777" w:rsidR="00A205E0" w:rsidRPr="00F52E07" w:rsidRDefault="00A205E0" w:rsidP="00213940">
            <w:pPr>
              <w:widowControl w:val="0"/>
              <w:numPr>
                <w:ilvl w:val="1"/>
                <w:numId w:val="13"/>
              </w:numPr>
              <w:suppressAutoHyphens/>
              <w:spacing w:after="0" w:line="240" w:lineRule="auto"/>
              <w:ind w:left="318" w:firstLine="0"/>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ab/>
              <w:t>Preguntas, respuestas y aclaraciones</w:t>
            </w:r>
          </w:p>
          <w:p w14:paraId="008B09CF" w14:textId="77777777" w:rsidR="00A205E0" w:rsidRPr="00F52E07" w:rsidRDefault="00A205E0" w:rsidP="00213940">
            <w:pPr>
              <w:widowControl w:val="0"/>
              <w:numPr>
                <w:ilvl w:val="1"/>
                <w:numId w:val="13"/>
              </w:numPr>
              <w:suppressAutoHyphens/>
              <w:spacing w:after="0" w:line="240" w:lineRule="auto"/>
              <w:ind w:left="318" w:firstLine="0"/>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ab/>
              <w:t>Modificación del pliego</w:t>
            </w:r>
          </w:p>
          <w:p w14:paraId="71040ADC" w14:textId="77777777" w:rsidR="00A205E0" w:rsidRPr="00F52E07" w:rsidRDefault="00A205E0" w:rsidP="00213940">
            <w:pPr>
              <w:widowControl w:val="0"/>
              <w:numPr>
                <w:ilvl w:val="1"/>
                <w:numId w:val="13"/>
              </w:numPr>
              <w:suppressAutoHyphens/>
              <w:spacing w:after="0" w:line="240" w:lineRule="auto"/>
              <w:ind w:left="318" w:firstLine="0"/>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ab/>
              <w:t>Idioma y Autenticidad de los Documentos</w:t>
            </w:r>
          </w:p>
          <w:p w14:paraId="432190C2" w14:textId="77777777" w:rsidR="00A205E0" w:rsidRPr="00F52E07" w:rsidRDefault="00A205E0" w:rsidP="00213940">
            <w:pPr>
              <w:widowControl w:val="0"/>
              <w:numPr>
                <w:ilvl w:val="1"/>
                <w:numId w:val="13"/>
              </w:numPr>
              <w:suppressAutoHyphens/>
              <w:spacing w:after="0" w:line="240" w:lineRule="auto"/>
              <w:ind w:left="318" w:firstLine="0"/>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ab/>
              <w:t xml:space="preserve">Convalidación de errores de forma </w:t>
            </w:r>
          </w:p>
          <w:p w14:paraId="79BB4B00" w14:textId="77777777" w:rsidR="00A205E0" w:rsidRPr="00F52E07" w:rsidRDefault="00A205E0" w:rsidP="00213940">
            <w:pPr>
              <w:widowControl w:val="0"/>
              <w:numPr>
                <w:ilvl w:val="1"/>
                <w:numId w:val="13"/>
              </w:numPr>
              <w:suppressAutoHyphens/>
              <w:spacing w:after="0" w:line="240" w:lineRule="auto"/>
              <w:ind w:left="318" w:firstLine="0"/>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Causas de Rechazo de Ofertas</w:t>
            </w:r>
          </w:p>
          <w:p w14:paraId="213927C1" w14:textId="77777777" w:rsidR="00A205E0" w:rsidRPr="00F52E07" w:rsidRDefault="00A205E0" w:rsidP="00213940">
            <w:pPr>
              <w:widowControl w:val="0"/>
              <w:numPr>
                <w:ilvl w:val="1"/>
                <w:numId w:val="13"/>
              </w:numPr>
              <w:suppressAutoHyphens/>
              <w:spacing w:after="0" w:line="240" w:lineRule="auto"/>
              <w:ind w:left="318" w:firstLine="0"/>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Proceso de Evaluación, Negociación y Adjudicación</w:t>
            </w:r>
          </w:p>
          <w:p w14:paraId="28B6C831" w14:textId="77777777" w:rsidR="00A205E0" w:rsidRPr="00F52E07" w:rsidRDefault="00A205E0" w:rsidP="00A205E0">
            <w:pPr>
              <w:suppressAutoHyphens/>
              <w:spacing w:after="0" w:line="240" w:lineRule="auto"/>
              <w:ind w:left="318" w:right="91"/>
              <w:jc w:val="both"/>
              <w:rPr>
                <w:rFonts w:asciiTheme="minorHAnsi" w:eastAsia="Times New Roman" w:hAnsiTheme="minorHAnsi" w:cstheme="minorHAnsi"/>
                <w:sz w:val="18"/>
                <w:szCs w:val="18"/>
                <w:lang w:val="es-ES" w:eastAsia="es-EC"/>
              </w:rPr>
            </w:pPr>
            <w:r w:rsidRPr="00F52E07">
              <w:rPr>
                <w:rFonts w:asciiTheme="minorHAnsi" w:eastAsia="Times New Roman" w:hAnsiTheme="minorHAnsi" w:cstheme="minorHAnsi"/>
                <w:kern w:val="1"/>
                <w:sz w:val="18"/>
                <w:szCs w:val="18"/>
                <w:lang w:val="es-ES_tradnl" w:eastAsia="es-EC"/>
              </w:rPr>
              <w:t>1.11.1        Apertura de la oferta en Contratación Directa</w:t>
            </w:r>
          </w:p>
          <w:p w14:paraId="072AD8AB" w14:textId="77777777" w:rsidR="00A205E0" w:rsidRPr="00F52E07" w:rsidRDefault="00A205E0" w:rsidP="00A205E0">
            <w:pPr>
              <w:widowControl w:val="0"/>
              <w:suppressAutoHyphens/>
              <w:spacing w:after="0" w:line="240" w:lineRule="auto"/>
              <w:ind w:left="1414" w:right="114" w:hanging="1096"/>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1.11.2        Apertura de la oferta en Concurso Público y Lista Corta</w:t>
            </w:r>
          </w:p>
          <w:p w14:paraId="11C6DBEF" w14:textId="77777777" w:rsidR="00A205E0" w:rsidRPr="00F52E07" w:rsidRDefault="00A205E0" w:rsidP="00A205E0">
            <w:pPr>
              <w:widowControl w:val="0"/>
              <w:suppressAutoHyphens/>
              <w:spacing w:after="0" w:line="240" w:lineRule="auto"/>
              <w:ind w:left="318" w:right="114"/>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1.11.2.1     Criterios de evaluación</w:t>
            </w:r>
          </w:p>
          <w:p w14:paraId="14F02210" w14:textId="77777777" w:rsidR="00A205E0" w:rsidRPr="00F52E07" w:rsidRDefault="00A205E0" w:rsidP="00A205E0">
            <w:pPr>
              <w:widowControl w:val="0"/>
              <w:suppressAutoHyphens/>
              <w:autoSpaceDE w:val="0"/>
              <w:spacing w:after="0" w:line="240" w:lineRule="auto"/>
              <w:ind w:left="318"/>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1.11.3</w:t>
            </w:r>
            <w:r w:rsidRPr="00F52E07">
              <w:rPr>
                <w:rFonts w:asciiTheme="minorHAnsi" w:eastAsia="Times New Roman" w:hAnsiTheme="minorHAnsi" w:cstheme="minorHAnsi"/>
                <w:kern w:val="1"/>
                <w:sz w:val="18"/>
                <w:szCs w:val="18"/>
                <w:lang w:val="es-ES_tradnl" w:eastAsia="es-EC"/>
              </w:rPr>
              <w:tab/>
              <w:t>Negociación</w:t>
            </w:r>
          </w:p>
          <w:p w14:paraId="5B57892A" w14:textId="77777777" w:rsidR="00A205E0" w:rsidRPr="00F52E07" w:rsidRDefault="00A205E0" w:rsidP="00213940">
            <w:pPr>
              <w:widowControl w:val="0"/>
              <w:numPr>
                <w:ilvl w:val="1"/>
                <w:numId w:val="13"/>
              </w:numPr>
              <w:suppressAutoHyphens/>
              <w:spacing w:after="0" w:line="240" w:lineRule="auto"/>
              <w:ind w:left="318" w:firstLine="0"/>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Garantías</w:t>
            </w:r>
          </w:p>
          <w:p w14:paraId="483609CB" w14:textId="77777777" w:rsidR="00A205E0" w:rsidRPr="00F52E07" w:rsidRDefault="00A205E0" w:rsidP="00213940">
            <w:pPr>
              <w:widowControl w:val="0"/>
              <w:numPr>
                <w:ilvl w:val="1"/>
                <w:numId w:val="13"/>
              </w:numPr>
              <w:suppressAutoHyphens/>
              <w:spacing w:after="0" w:line="240" w:lineRule="auto"/>
              <w:ind w:left="318" w:firstLine="0"/>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Cancelación del procedimiento</w:t>
            </w:r>
          </w:p>
          <w:p w14:paraId="5C227C0C" w14:textId="77777777" w:rsidR="00A205E0" w:rsidRPr="00F52E07" w:rsidRDefault="00A205E0" w:rsidP="00213940">
            <w:pPr>
              <w:widowControl w:val="0"/>
              <w:numPr>
                <w:ilvl w:val="1"/>
                <w:numId w:val="13"/>
              </w:numPr>
              <w:suppressAutoHyphens/>
              <w:spacing w:after="0" w:line="240" w:lineRule="auto"/>
              <w:ind w:left="318" w:firstLine="0"/>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Declaratoria de procedimiento desierto</w:t>
            </w:r>
          </w:p>
          <w:p w14:paraId="31FDC741" w14:textId="77777777" w:rsidR="00A205E0" w:rsidRPr="00F52E07" w:rsidRDefault="00A205E0" w:rsidP="00213940">
            <w:pPr>
              <w:widowControl w:val="0"/>
              <w:numPr>
                <w:ilvl w:val="1"/>
                <w:numId w:val="13"/>
              </w:numPr>
              <w:suppressAutoHyphens/>
              <w:spacing w:after="0" w:line="240" w:lineRule="auto"/>
              <w:ind w:left="318" w:firstLine="0"/>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Adjudicatario Fallido</w:t>
            </w:r>
          </w:p>
          <w:p w14:paraId="6FD1DBDB" w14:textId="77777777" w:rsidR="00A205E0" w:rsidRPr="00F52E07" w:rsidRDefault="00A205E0" w:rsidP="00213940">
            <w:pPr>
              <w:widowControl w:val="0"/>
              <w:numPr>
                <w:ilvl w:val="1"/>
                <w:numId w:val="13"/>
              </w:numPr>
              <w:suppressAutoHyphens/>
              <w:spacing w:after="0" w:line="240" w:lineRule="auto"/>
              <w:ind w:left="318" w:firstLine="0"/>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Suscripción del contrato</w:t>
            </w:r>
          </w:p>
          <w:p w14:paraId="60EC5931" w14:textId="77777777" w:rsidR="00A205E0" w:rsidRPr="00F52E07" w:rsidRDefault="00A205E0" w:rsidP="00213940">
            <w:pPr>
              <w:widowControl w:val="0"/>
              <w:numPr>
                <w:ilvl w:val="1"/>
                <w:numId w:val="13"/>
              </w:numPr>
              <w:suppressAutoHyphens/>
              <w:spacing w:after="0" w:line="240" w:lineRule="auto"/>
              <w:ind w:left="318" w:firstLine="0"/>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Precios Unitarios y Reajuste</w:t>
            </w:r>
          </w:p>
          <w:p w14:paraId="662697B9" w14:textId="77777777" w:rsidR="00A205E0" w:rsidRPr="00F52E07" w:rsidRDefault="00A205E0" w:rsidP="00213940">
            <w:pPr>
              <w:widowControl w:val="0"/>
              <w:numPr>
                <w:ilvl w:val="1"/>
                <w:numId w:val="13"/>
              </w:numPr>
              <w:suppressAutoHyphens/>
              <w:spacing w:after="0" w:line="240" w:lineRule="auto"/>
              <w:ind w:left="318" w:firstLine="0"/>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Moneda de cotización y pago</w:t>
            </w:r>
          </w:p>
          <w:p w14:paraId="719775C3" w14:textId="77777777" w:rsidR="00A205E0" w:rsidRPr="00F52E07" w:rsidRDefault="00A205E0" w:rsidP="00213940">
            <w:pPr>
              <w:widowControl w:val="0"/>
              <w:numPr>
                <w:ilvl w:val="1"/>
                <w:numId w:val="13"/>
              </w:numPr>
              <w:suppressAutoHyphens/>
              <w:spacing w:after="0" w:line="240" w:lineRule="auto"/>
              <w:ind w:left="318" w:firstLine="0"/>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Reclamos</w:t>
            </w:r>
          </w:p>
          <w:p w14:paraId="5A8DA6B6" w14:textId="77777777" w:rsidR="00A205E0" w:rsidRPr="00F52E07" w:rsidRDefault="00A205E0" w:rsidP="00213940">
            <w:pPr>
              <w:widowControl w:val="0"/>
              <w:numPr>
                <w:ilvl w:val="1"/>
                <w:numId w:val="13"/>
              </w:numPr>
              <w:suppressAutoHyphens/>
              <w:spacing w:after="0" w:line="240" w:lineRule="auto"/>
              <w:ind w:left="318" w:firstLine="0"/>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Administración del contrato</w:t>
            </w:r>
          </w:p>
          <w:p w14:paraId="07416B1D" w14:textId="77777777" w:rsidR="00A205E0" w:rsidRPr="00F52E07" w:rsidRDefault="00A205E0" w:rsidP="00213940">
            <w:pPr>
              <w:widowControl w:val="0"/>
              <w:numPr>
                <w:ilvl w:val="1"/>
                <w:numId w:val="13"/>
              </w:numPr>
              <w:suppressAutoHyphens/>
              <w:spacing w:after="0" w:line="240" w:lineRule="auto"/>
              <w:ind w:left="318" w:firstLine="0"/>
              <w:jc w:val="both"/>
              <w:rPr>
                <w:rFonts w:asciiTheme="minorHAnsi" w:eastAsia="Times New Roman" w:hAnsiTheme="minorHAnsi" w:cstheme="minorHAnsi"/>
                <w:kern w:val="1"/>
                <w:sz w:val="18"/>
                <w:szCs w:val="18"/>
                <w:lang w:val="es-ES_tradnl" w:eastAsia="es-EC"/>
              </w:rPr>
            </w:pPr>
            <w:proofErr w:type="spellStart"/>
            <w:r w:rsidRPr="00F52E07">
              <w:rPr>
                <w:rFonts w:asciiTheme="minorHAnsi" w:eastAsia="Times New Roman" w:hAnsiTheme="minorHAnsi" w:cstheme="minorHAnsi"/>
                <w:kern w:val="1"/>
                <w:sz w:val="18"/>
                <w:szCs w:val="18"/>
                <w:lang w:val="es-ES_tradnl" w:eastAsia="es-EC"/>
              </w:rPr>
              <w:t>Autoinvitación</w:t>
            </w:r>
            <w:proofErr w:type="spellEnd"/>
          </w:p>
          <w:p w14:paraId="73B6E696" w14:textId="77777777" w:rsidR="00866D21" w:rsidRPr="00F52E07" w:rsidRDefault="00866D21" w:rsidP="00213940">
            <w:pPr>
              <w:widowControl w:val="0"/>
              <w:numPr>
                <w:ilvl w:val="1"/>
                <w:numId w:val="13"/>
              </w:numPr>
              <w:suppressAutoHyphens/>
              <w:spacing w:after="0" w:line="240" w:lineRule="auto"/>
              <w:ind w:left="318" w:firstLine="0"/>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 xml:space="preserve">                Inconsistencia, simulación y/o inexactitud de la información</w:t>
            </w:r>
          </w:p>
          <w:p w14:paraId="4AB90B64" w14:textId="77777777" w:rsidR="00A205E0" w:rsidRPr="00F52E07" w:rsidRDefault="00A205E0" w:rsidP="00866D21">
            <w:pPr>
              <w:widowControl w:val="0"/>
              <w:suppressAutoHyphens/>
              <w:spacing w:after="0" w:line="240" w:lineRule="auto"/>
              <w:jc w:val="both"/>
              <w:rPr>
                <w:rFonts w:asciiTheme="minorHAnsi" w:eastAsia="Arial Unicode MS" w:hAnsiTheme="minorHAnsi" w:cstheme="minorHAnsi"/>
                <w:b/>
                <w:bCs/>
                <w:kern w:val="1"/>
                <w:sz w:val="18"/>
                <w:szCs w:val="18"/>
                <w:vertAlign w:val="superscript"/>
                <w:lang w:val="es-ES_tradnl" w:eastAsia="ar-SA"/>
              </w:rPr>
            </w:pPr>
          </w:p>
        </w:tc>
      </w:tr>
      <w:tr w:rsidR="007A361D" w:rsidRPr="00F52E07" w14:paraId="2572F382" w14:textId="77777777" w:rsidTr="006518CE">
        <w:trPr>
          <w:trHeight w:val="1544"/>
        </w:trPr>
        <w:tc>
          <w:tcPr>
            <w:tcW w:w="2112" w:type="dxa"/>
            <w:shd w:val="clear" w:color="auto" w:fill="F2F2F2"/>
          </w:tcPr>
          <w:p w14:paraId="153F8E92" w14:textId="77777777" w:rsidR="00A205E0" w:rsidRPr="00F52E07" w:rsidRDefault="00A205E0" w:rsidP="00A205E0">
            <w:pPr>
              <w:widowControl w:val="0"/>
              <w:suppressAutoHyphens/>
              <w:spacing w:after="0" w:line="240" w:lineRule="auto"/>
              <w:jc w:val="center"/>
              <w:rPr>
                <w:rFonts w:asciiTheme="minorHAnsi" w:eastAsia="Times New Roman" w:hAnsiTheme="minorHAnsi" w:cstheme="minorHAnsi"/>
                <w:b/>
                <w:bCs/>
                <w:kern w:val="1"/>
                <w:sz w:val="18"/>
                <w:szCs w:val="18"/>
                <w:lang w:val="es-ES_tradnl" w:eastAsia="ar-SA"/>
              </w:rPr>
            </w:pPr>
            <w:r w:rsidRPr="00F52E07">
              <w:rPr>
                <w:rFonts w:asciiTheme="minorHAnsi" w:eastAsia="Times New Roman" w:hAnsiTheme="minorHAnsi" w:cstheme="minorHAnsi"/>
                <w:b/>
                <w:bCs/>
                <w:kern w:val="1"/>
                <w:sz w:val="18"/>
                <w:szCs w:val="18"/>
                <w:lang w:val="es-ES_tradnl" w:eastAsia="ar-SA"/>
              </w:rPr>
              <w:t>SECCIÓN II</w:t>
            </w:r>
          </w:p>
          <w:p w14:paraId="424D2844" w14:textId="77777777" w:rsidR="00A205E0" w:rsidRPr="00F52E07" w:rsidRDefault="00A205E0" w:rsidP="00A205E0">
            <w:pPr>
              <w:widowControl w:val="0"/>
              <w:tabs>
                <w:tab w:val="left" w:pos="-720"/>
              </w:tabs>
              <w:suppressAutoHyphens/>
              <w:spacing w:after="0" w:line="360" w:lineRule="auto"/>
              <w:ind w:right="-119"/>
              <w:rPr>
                <w:rFonts w:asciiTheme="minorHAnsi" w:eastAsia="Arial Unicode MS" w:hAnsiTheme="minorHAnsi" w:cstheme="minorHAnsi"/>
                <w:b/>
                <w:bCs/>
                <w:kern w:val="1"/>
                <w:sz w:val="18"/>
                <w:szCs w:val="18"/>
                <w:vertAlign w:val="superscript"/>
                <w:lang w:val="es-ES_tradnl" w:eastAsia="ar-SA"/>
              </w:rPr>
            </w:pPr>
          </w:p>
        </w:tc>
        <w:tc>
          <w:tcPr>
            <w:tcW w:w="6382" w:type="dxa"/>
            <w:shd w:val="clear" w:color="auto" w:fill="auto"/>
          </w:tcPr>
          <w:p w14:paraId="250E9F82" w14:textId="77777777" w:rsidR="00A205E0" w:rsidRPr="00F52E07" w:rsidRDefault="00A205E0" w:rsidP="00A205E0">
            <w:pPr>
              <w:widowControl w:val="0"/>
              <w:suppressAutoHyphens/>
              <w:spacing w:after="0" w:line="240" w:lineRule="auto"/>
              <w:rPr>
                <w:rFonts w:asciiTheme="minorHAnsi" w:eastAsia="Times New Roman" w:hAnsiTheme="minorHAnsi" w:cstheme="minorHAnsi"/>
                <w:b/>
                <w:kern w:val="1"/>
                <w:sz w:val="18"/>
                <w:szCs w:val="18"/>
                <w:lang w:val="es-ES_tradnl" w:eastAsia="ar-SA"/>
              </w:rPr>
            </w:pPr>
            <w:r w:rsidRPr="00F52E07">
              <w:rPr>
                <w:rFonts w:asciiTheme="minorHAnsi" w:eastAsia="Times New Roman" w:hAnsiTheme="minorHAnsi" w:cstheme="minorHAnsi"/>
                <w:b/>
                <w:bCs/>
                <w:kern w:val="1"/>
                <w:sz w:val="18"/>
                <w:szCs w:val="18"/>
                <w:lang w:val="es-ES_tradnl" w:eastAsia="ar-SA"/>
              </w:rPr>
              <w:t>METODOLOGÍA DE EVALUACIÓN DE LAS OFERTAS</w:t>
            </w:r>
          </w:p>
          <w:p w14:paraId="3D09F9CC" w14:textId="77777777" w:rsidR="00A205E0" w:rsidRPr="00F52E07" w:rsidRDefault="00A205E0" w:rsidP="00A205E0">
            <w:pPr>
              <w:widowControl w:val="0"/>
              <w:suppressAutoHyphens/>
              <w:spacing w:after="0" w:line="240" w:lineRule="auto"/>
              <w:jc w:val="both"/>
              <w:rPr>
                <w:rFonts w:asciiTheme="minorHAnsi" w:eastAsia="Times New Roman" w:hAnsiTheme="minorHAnsi" w:cstheme="minorHAnsi"/>
                <w:kern w:val="1"/>
                <w:sz w:val="18"/>
                <w:szCs w:val="18"/>
                <w:lang w:val="es-ES_tradnl" w:eastAsia="es-EC"/>
              </w:rPr>
            </w:pPr>
          </w:p>
          <w:p w14:paraId="42C0CA18" w14:textId="77777777" w:rsidR="00A205E0" w:rsidRPr="00F52E07" w:rsidRDefault="00A205E0" w:rsidP="00A205E0">
            <w:pPr>
              <w:widowControl w:val="0"/>
              <w:suppressAutoHyphens/>
              <w:spacing w:after="0" w:line="240" w:lineRule="auto"/>
              <w:ind w:left="318"/>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2.1.</w:t>
            </w:r>
            <w:r w:rsidRPr="00F52E07">
              <w:rPr>
                <w:rFonts w:asciiTheme="minorHAnsi" w:eastAsia="Times New Roman" w:hAnsiTheme="minorHAnsi" w:cstheme="minorHAnsi"/>
                <w:kern w:val="1"/>
                <w:sz w:val="18"/>
                <w:szCs w:val="18"/>
                <w:lang w:val="es-ES_tradnl" w:eastAsia="es-EC"/>
              </w:rPr>
              <w:tab/>
              <w:t xml:space="preserve"> Metodología de evaluación de las ofertas</w:t>
            </w:r>
          </w:p>
          <w:p w14:paraId="7915E364" w14:textId="77777777" w:rsidR="00A205E0" w:rsidRPr="00F52E07" w:rsidRDefault="00A205E0" w:rsidP="00A205E0">
            <w:pPr>
              <w:widowControl w:val="0"/>
              <w:suppressAutoHyphens/>
              <w:spacing w:after="0" w:line="240" w:lineRule="auto"/>
              <w:ind w:left="318" w:right="45"/>
              <w:jc w:val="both"/>
              <w:rPr>
                <w:rFonts w:asciiTheme="minorHAnsi" w:eastAsia="Times New Roman" w:hAnsiTheme="minorHAnsi" w:cstheme="minorHAnsi"/>
                <w:bCs/>
                <w:kern w:val="1"/>
                <w:sz w:val="18"/>
                <w:szCs w:val="18"/>
                <w:lang w:val="es-ES_tradnl" w:eastAsia="es-EC"/>
              </w:rPr>
            </w:pPr>
            <w:r w:rsidRPr="00F52E07">
              <w:rPr>
                <w:rFonts w:asciiTheme="minorHAnsi" w:eastAsia="Times New Roman" w:hAnsiTheme="minorHAnsi" w:cstheme="minorHAnsi"/>
                <w:bCs/>
                <w:kern w:val="1"/>
                <w:sz w:val="18"/>
                <w:szCs w:val="18"/>
                <w:lang w:val="es-ES_tradnl" w:eastAsia="es-EC"/>
              </w:rPr>
              <w:t>2.2. Parámetros de evaluación</w:t>
            </w:r>
          </w:p>
          <w:p w14:paraId="57C16A03" w14:textId="77777777" w:rsidR="00A205E0" w:rsidRPr="00F52E07" w:rsidRDefault="00A205E0" w:rsidP="00A205E0">
            <w:pPr>
              <w:widowControl w:val="0"/>
              <w:suppressAutoHyphens/>
              <w:spacing w:after="0" w:line="240" w:lineRule="auto"/>
              <w:ind w:left="318" w:right="45"/>
              <w:jc w:val="both"/>
              <w:rPr>
                <w:rFonts w:asciiTheme="minorHAnsi" w:eastAsia="Times New Roman" w:hAnsiTheme="minorHAnsi" w:cstheme="minorHAnsi"/>
                <w:bCs/>
                <w:kern w:val="1"/>
                <w:sz w:val="18"/>
                <w:szCs w:val="18"/>
                <w:lang w:val="es-ES_tradnl" w:eastAsia="es-EC"/>
              </w:rPr>
            </w:pPr>
            <w:r w:rsidRPr="00F52E07">
              <w:rPr>
                <w:rFonts w:asciiTheme="minorHAnsi" w:eastAsia="Times New Roman" w:hAnsiTheme="minorHAnsi" w:cstheme="minorHAnsi"/>
                <w:bCs/>
                <w:kern w:val="1"/>
                <w:sz w:val="18"/>
                <w:szCs w:val="18"/>
                <w:lang w:val="es-ES_tradnl" w:eastAsia="es-EC"/>
              </w:rPr>
              <w:t>2.3</w:t>
            </w:r>
            <w:r w:rsidRPr="00F52E07">
              <w:rPr>
                <w:rFonts w:asciiTheme="minorHAnsi" w:eastAsia="Times New Roman" w:hAnsiTheme="minorHAnsi" w:cstheme="minorHAnsi"/>
                <w:bCs/>
                <w:kern w:val="1"/>
                <w:sz w:val="18"/>
                <w:szCs w:val="18"/>
                <w:lang w:val="es-ES_tradnl" w:eastAsia="es-EC"/>
              </w:rPr>
              <w:tab/>
              <w:t xml:space="preserve"> De la evaluación</w:t>
            </w:r>
          </w:p>
          <w:p w14:paraId="320CEA81" w14:textId="77777777" w:rsidR="00A205E0" w:rsidRPr="00F52E07" w:rsidRDefault="00A205E0" w:rsidP="00866D21">
            <w:pPr>
              <w:widowControl w:val="0"/>
              <w:suppressAutoHyphens/>
              <w:spacing w:after="0" w:line="240" w:lineRule="auto"/>
              <w:ind w:left="318"/>
              <w:rPr>
                <w:rFonts w:asciiTheme="minorHAnsi" w:eastAsia="Times New Roman" w:hAnsiTheme="minorHAnsi" w:cstheme="minorHAnsi"/>
                <w:kern w:val="1"/>
                <w:sz w:val="18"/>
                <w:szCs w:val="18"/>
                <w:lang w:eastAsia="es-EC"/>
              </w:rPr>
            </w:pPr>
            <w:r w:rsidRPr="00F52E07">
              <w:rPr>
                <w:rFonts w:asciiTheme="minorHAnsi" w:eastAsia="Arial Unicode MS" w:hAnsiTheme="minorHAnsi" w:cstheme="minorHAnsi"/>
                <w:kern w:val="1"/>
                <w:sz w:val="18"/>
                <w:szCs w:val="18"/>
                <w:lang w:eastAsia="ar-SA"/>
              </w:rPr>
              <w:t>2</w:t>
            </w:r>
            <w:r w:rsidRPr="00F52E07">
              <w:rPr>
                <w:rFonts w:asciiTheme="minorHAnsi" w:eastAsia="Times New Roman" w:hAnsiTheme="minorHAnsi" w:cstheme="minorHAnsi"/>
                <w:kern w:val="1"/>
                <w:sz w:val="18"/>
                <w:szCs w:val="18"/>
                <w:lang w:eastAsia="es-EC"/>
              </w:rPr>
              <w:t>.4 Índices Financieros</w:t>
            </w:r>
            <w:r w:rsidRPr="00F52E07">
              <w:rPr>
                <w:rFonts w:asciiTheme="minorHAnsi" w:eastAsia="Arial Unicode MS" w:hAnsiTheme="minorHAnsi" w:cstheme="minorHAnsi"/>
                <w:kern w:val="1"/>
                <w:sz w:val="18"/>
                <w:szCs w:val="18"/>
                <w:lang w:eastAsia="ar-SA"/>
              </w:rPr>
              <w:br/>
            </w:r>
            <w:r w:rsidRPr="00F52E07">
              <w:rPr>
                <w:rFonts w:asciiTheme="minorHAnsi" w:eastAsia="Times New Roman" w:hAnsiTheme="minorHAnsi" w:cstheme="minorHAnsi"/>
                <w:kern w:val="1"/>
                <w:sz w:val="18"/>
                <w:szCs w:val="18"/>
                <w:lang w:eastAsia="es-EC"/>
              </w:rPr>
              <w:t>2.5.</w:t>
            </w:r>
            <w:r w:rsidRPr="00F52E07">
              <w:rPr>
                <w:rFonts w:asciiTheme="minorHAnsi" w:eastAsia="Times New Roman" w:hAnsiTheme="minorHAnsi" w:cstheme="minorHAnsi"/>
                <w:kern w:val="1"/>
                <w:sz w:val="18"/>
                <w:szCs w:val="18"/>
                <w:lang w:eastAsia="es-EC"/>
              </w:rPr>
              <w:tab/>
              <w:t xml:space="preserve"> Formulario para la elaboración de las ofertas</w:t>
            </w:r>
          </w:p>
          <w:p w14:paraId="348D228B" w14:textId="77777777" w:rsidR="00542A8F" w:rsidRPr="00F52E07" w:rsidRDefault="00542A8F" w:rsidP="00866D21">
            <w:pPr>
              <w:widowControl w:val="0"/>
              <w:suppressAutoHyphens/>
              <w:spacing w:after="0" w:line="240" w:lineRule="auto"/>
              <w:ind w:left="318"/>
              <w:rPr>
                <w:rFonts w:asciiTheme="minorHAnsi" w:eastAsia="Arial Unicode MS" w:hAnsiTheme="minorHAnsi" w:cstheme="minorHAnsi"/>
                <w:b/>
                <w:bCs/>
                <w:kern w:val="1"/>
                <w:sz w:val="18"/>
                <w:szCs w:val="18"/>
                <w:vertAlign w:val="superscript"/>
                <w:lang w:val="es-ES_tradnl" w:eastAsia="ar-SA"/>
              </w:rPr>
            </w:pPr>
          </w:p>
        </w:tc>
      </w:tr>
      <w:tr w:rsidR="007A361D" w:rsidRPr="00F52E07" w14:paraId="27AE005B" w14:textId="77777777" w:rsidTr="006518CE">
        <w:tc>
          <w:tcPr>
            <w:tcW w:w="2112" w:type="dxa"/>
            <w:shd w:val="clear" w:color="auto" w:fill="F2F2F2"/>
          </w:tcPr>
          <w:p w14:paraId="45F480DE" w14:textId="77777777" w:rsidR="00A205E0" w:rsidRPr="00F52E07" w:rsidRDefault="00A205E0" w:rsidP="00A205E0">
            <w:pPr>
              <w:widowControl w:val="0"/>
              <w:suppressAutoHyphens/>
              <w:spacing w:after="0" w:line="240" w:lineRule="auto"/>
              <w:jc w:val="center"/>
              <w:rPr>
                <w:rFonts w:asciiTheme="minorHAnsi" w:eastAsia="Times New Roman" w:hAnsiTheme="minorHAnsi" w:cstheme="minorHAnsi"/>
                <w:b/>
                <w:kern w:val="1"/>
                <w:sz w:val="18"/>
                <w:szCs w:val="18"/>
                <w:lang w:eastAsia="es-EC"/>
              </w:rPr>
            </w:pPr>
            <w:r w:rsidRPr="00F52E07">
              <w:rPr>
                <w:rFonts w:asciiTheme="minorHAnsi" w:eastAsia="Times New Roman" w:hAnsiTheme="minorHAnsi" w:cstheme="minorHAnsi"/>
                <w:b/>
                <w:kern w:val="1"/>
                <w:sz w:val="18"/>
                <w:szCs w:val="18"/>
                <w:lang w:eastAsia="es-EC"/>
              </w:rPr>
              <w:t>SECCIÓN III</w:t>
            </w:r>
          </w:p>
          <w:p w14:paraId="500098CB" w14:textId="77777777" w:rsidR="00A205E0" w:rsidRPr="00F52E07" w:rsidRDefault="00A205E0" w:rsidP="00A205E0">
            <w:pPr>
              <w:widowControl w:val="0"/>
              <w:tabs>
                <w:tab w:val="left" w:pos="-720"/>
              </w:tabs>
              <w:suppressAutoHyphens/>
              <w:spacing w:after="0" w:line="360" w:lineRule="auto"/>
              <w:ind w:right="-119"/>
              <w:rPr>
                <w:rFonts w:asciiTheme="minorHAnsi" w:eastAsia="Arial Unicode MS" w:hAnsiTheme="minorHAnsi" w:cstheme="minorHAnsi"/>
                <w:b/>
                <w:bCs/>
                <w:kern w:val="1"/>
                <w:sz w:val="18"/>
                <w:szCs w:val="18"/>
                <w:vertAlign w:val="superscript"/>
                <w:lang w:val="es-ES_tradnl" w:eastAsia="ar-SA"/>
              </w:rPr>
            </w:pPr>
          </w:p>
        </w:tc>
        <w:tc>
          <w:tcPr>
            <w:tcW w:w="6382" w:type="dxa"/>
            <w:shd w:val="clear" w:color="auto" w:fill="auto"/>
          </w:tcPr>
          <w:p w14:paraId="41F27CE9" w14:textId="77777777" w:rsidR="00A205E0" w:rsidRPr="00F52E07" w:rsidRDefault="00A205E0" w:rsidP="00A205E0">
            <w:pPr>
              <w:widowControl w:val="0"/>
              <w:suppressAutoHyphens/>
              <w:spacing w:after="0" w:line="240" w:lineRule="auto"/>
              <w:rPr>
                <w:rFonts w:asciiTheme="minorHAnsi" w:eastAsia="Times New Roman" w:hAnsiTheme="minorHAnsi" w:cstheme="minorHAnsi"/>
                <w:b/>
                <w:kern w:val="1"/>
                <w:sz w:val="18"/>
                <w:szCs w:val="18"/>
                <w:lang w:eastAsia="es-EC"/>
              </w:rPr>
            </w:pPr>
            <w:r w:rsidRPr="00F52E07">
              <w:rPr>
                <w:rFonts w:asciiTheme="minorHAnsi" w:eastAsia="Times New Roman" w:hAnsiTheme="minorHAnsi" w:cstheme="minorHAnsi"/>
                <w:b/>
                <w:kern w:val="1"/>
                <w:sz w:val="18"/>
                <w:szCs w:val="18"/>
                <w:lang w:eastAsia="es-EC"/>
              </w:rPr>
              <w:t>FASE CONTRACTUAL</w:t>
            </w:r>
          </w:p>
          <w:p w14:paraId="0EAED655" w14:textId="77777777" w:rsidR="00A205E0" w:rsidRPr="00F52E07" w:rsidRDefault="00A205E0" w:rsidP="00A205E0">
            <w:pPr>
              <w:widowControl w:val="0"/>
              <w:suppressAutoHyphens/>
              <w:spacing w:after="0" w:line="240" w:lineRule="auto"/>
              <w:rPr>
                <w:rFonts w:asciiTheme="minorHAnsi" w:eastAsia="Times New Roman" w:hAnsiTheme="minorHAnsi" w:cstheme="minorHAnsi"/>
                <w:b/>
                <w:kern w:val="1"/>
                <w:sz w:val="18"/>
                <w:szCs w:val="18"/>
                <w:u w:val="single"/>
                <w:lang w:eastAsia="es-EC"/>
              </w:rPr>
            </w:pPr>
          </w:p>
          <w:p w14:paraId="64612CA1" w14:textId="77777777" w:rsidR="00A205E0" w:rsidRPr="00F52E07" w:rsidRDefault="00A205E0" w:rsidP="00A205E0">
            <w:pPr>
              <w:widowControl w:val="0"/>
              <w:suppressAutoHyphens/>
              <w:spacing w:after="0" w:line="240" w:lineRule="auto"/>
              <w:ind w:left="318"/>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3.1</w:t>
            </w:r>
            <w:proofErr w:type="gramStart"/>
            <w:r w:rsidRPr="00F52E07">
              <w:rPr>
                <w:rFonts w:asciiTheme="minorHAnsi" w:eastAsia="Times New Roman" w:hAnsiTheme="minorHAnsi" w:cstheme="minorHAnsi"/>
                <w:kern w:val="1"/>
                <w:sz w:val="18"/>
                <w:szCs w:val="18"/>
                <w:lang w:val="es-ES_tradnl" w:eastAsia="es-EC"/>
              </w:rPr>
              <w:tab/>
              <w:t xml:space="preserve">  Ejecución</w:t>
            </w:r>
            <w:proofErr w:type="gramEnd"/>
            <w:r w:rsidRPr="00F52E07">
              <w:rPr>
                <w:rFonts w:asciiTheme="minorHAnsi" w:eastAsia="Times New Roman" w:hAnsiTheme="minorHAnsi" w:cstheme="minorHAnsi"/>
                <w:kern w:val="1"/>
                <w:sz w:val="18"/>
                <w:szCs w:val="18"/>
                <w:lang w:val="es-ES_tradnl" w:eastAsia="es-EC"/>
              </w:rPr>
              <w:t xml:space="preserve"> del contrato</w:t>
            </w:r>
          </w:p>
          <w:p w14:paraId="7EFA0DB4" w14:textId="77777777" w:rsidR="00A205E0" w:rsidRPr="00F52E07" w:rsidRDefault="00A205E0" w:rsidP="00A205E0">
            <w:pPr>
              <w:widowControl w:val="0"/>
              <w:suppressAutoHyphens/>
              <w:spacing w:after="0" w:line="240" w:lineRule="auto"/>
              <w:ind w:left="318"/>
              <w:jc w:val="both"/>
              <w:rPr>
                <w:rFonts w:asciiTheme="minorHAnsi" w:eastAsia="Times New Roman" w:hAnsiTheme="minorHAnsi" w:cstheme="minorHAnsi"/>
                <w:kern w:val="1"/>
                <w:sz w:val="18"/>
                <w:szCs w:val="18"/>
                <w:lang w:val="es-ES_tradnl" w:eastAsia="es-EC"/>
              </w:rPr>
            </w:pPr>
            <w:proofErr w:type="gramStart"/>
            <w:r w:rsidRPr="00F52E07">
              <w:rPr>
                <w:rFonts w:asciiTheme="minorHAnsi" w:eastAsia="Times New Roman" w:hAnsiTheme="minorHAnsi" w:cstheme="minorHAnsi"/>
                <w:kern w:val="1"/>
                <w:sz w:val="18"/>
                <w:szCs w:val="18"/>
                <w:lang w:val="es-ES_tradnl" w:eastAsia="es-EC"/>
              </w:rPr>
              <w:t>3.1.1  Inicio</w:t>
            </w:r>
            <w:proofErr w:type="gramEnd"/>
            <w:r w:rsidRPr="00F52E07">
              <w:rPr>
                <w:rFonts w:asciiTheme="minorHAnsi" w:eastAsia="Times New Roman" w:hAnsiTheme="minorHAnsi" w:cstheme="minorHAnsi"/>
                <w:kern w:val="1"/>
                <w:sz w:val="18"/>
                <w:szCs w:val="18"/>
                <w:lang w:val="es-ES_tradnl" w:eastAsia="es-EC"/>
              </w:rPr>
              <w:t xml:space="preserve">, planificación y ejecución contractual </w:t>
            </w:r>
          </w:p>
          <w:p w14:paraId="59EC9DD6" w14:textId="77777777" w:rsidR="00A205E0" w:rsidRPr="00F52E07" w:rsidRDefault="00A205E0" w:rsidP="00A205E0">
            <w:pPr>
              <w:widowControl w:val="0"/>
              <w:suppressAutoHyphens/>
              <w:spacing w:after="0" w:line="240" w:lineRule="auto"/>
              <w:ind w:left="318"/>
              <w:jc w:val="both"/>
              <w:rPr>
                <w:rFonts w:asciiTheme="minorHAnsi" w:eastAsia="Times New Roman" w:hAnsiTheme="minorHAnsi" w:cstheme="minorHAnsi"/>
                <w:kern w:val="1"/>
                <w:sz w:val="18"/>
                <w:szCs w:val="18"/>
                <w:lang w:val="es-ES_tradnl" w:eastAsia="es-EC"/>
              </w:rPr>
            </w:pPr>
            <w:proofErr w:type="gramStart"/>
            <w:r w:rsidRPr="00F52E07">
              <w:rPr>
                <w:rFonts w:asciiTheme="minorHAnsi" w:eastAsia="Times New Roman" w:hAnsiTheme="minorHAnsi" w:cstheme="minorHAnsi"/>
                <w:kern w:val="1"/>
                <w:sz w:val="18"/>
                <w:szCs w:val="18"/>
                <w:lang w:val="es-ES_tradnl" w:eastAsia="es-EC"/>
              </w:rPr>
              <w:t>3.1.2  Cumplimiento</w:t>
            </w:r>
            <w:proofErr w:type="gramEnd"/>
            <w:r w:rsidRPr="00F52E07">
              <w:rPr>
                <w:rFonts w:asciiTheme="minorHAnsi" w:eastAsia="Times New Roman" w:hAnsiTheme="minorHAnsi" w:cstheme="minorHAnsi"/>
                <w:kern w:val="1"/>
                <w:sz w:val="18"/>
                <w:szCs w:val="18"/>
                <w:lang w:val="es-ES_tradnl" w:eastAsia="es-EC"/>
              </w:rPr>
              <w:t xml:space="preserve"> de términos de referencia </w:t>
            </w:r>
          </w:p>
          <w:p w14:paraId="657006DD" w14:textId="77777777" w:rsidR="00A205E0" w:rsidRPr="00F52E07" w:rsidRDefault="00A205E0" w:rsidP="00A205E0">
            <w:pPr>
              <w:widowControl w:val="0"/>
              <w:suppressAutoHyphens/>
              <w:spacing w:after="0" w:line="240" w:lineRule="auto"/>
              <w:ind w:left="318"/>
              <w:jc w:val="both"/>
              <w:rPr>
                <w:rFonts w:asciiTheme="minorHAnsi" w:eastAsia="Times New Roman" w:hAnsiTheme="minorHAnsi" w:cstheme="minorHAnsi"/>
                <w:kern w:val="1"/>
                <w:sz w:val="18"/>
                <w:szCs w:val="18"/>
                <w:lang w:val="es-ES_tradnl" w:eastAsia="es-EC"/>
              </w:rPr>
            </w:pPr>
            <w:proofErr w:type="gramStart"/>
            <w:r w:rsidRPr="00F52E07">
              <w:rPr>
                <w:rFonts w:asciiTheme="minorHAnsi" w:eastAsia="Times New Roman" w:hAnsiTheme="minorHAnsi" w:cstheme="minorHAnsi"/>
                <w:kern w:val="1"/>
                <w:sz w:val="18"/>
                <w:szCs w:val="18"/>
                <w:lang w:val="es-ES_tradnl" w:eastAsia="es-EC"/>
              </w:rPr>
              <w:t>3.1.3  Personal</w:t>
            </w:r>
            <w:proofErr w:type="gramEnd"/>
            <w:r w:rsidRPr="00F52E07">
              <w:rPr>
                <w:rFonts w:asciiTheme="minorHAnsi" w:eastAsia="Times New Roman" w:hAnsiTheme="minorHAnsi" w:cstheme="minorHAnsi"/>
                <w:kern w:val="1"/>
                <w:sz w:val="18"/>
                <w:szCs w:val="18"/>
                <w:lang w:val="es-ES_tradnl" w:eastAsia="es-EC"/>
              </w:rPr>
              <w:t xml:space="preserve"> del</w:t>
            </w:r>
            <w:r w:rsidR="00B034F0" w:rsidRPr="00F52E07">
              <w:rPr>
                <w:rFonts w:asciiTheme="minorHAnsi" w:eastAsia="Times New Roman" w:hAnsiTheme="minorHAnsi" w:cstheme="minorHAnsi"/>
                <w:kern w:val="1"/>
                <w:sz w:val="18"/>
                <w:szCs w:val="18"/>
                <w:lang w:val="es-ES_tradnl" w:eastAsia="es-EC"/>
              </w:rPr>
              <w:t>a</w:t>
            </w:r>
            <w:r w:rsidRPr="00F52E07">
              <w:rPr>
                <w:rFonts w:asciiTheme="minorHAnsi" w:eastAsia="Times New Roman" w:hAnsiTheme="minorHAnsi" w:cstheme="minorHAnsi"/>
                <w:kern w:val="1"/>
                <w:sz w:val="18"/>
                <w:szCs w:val="18"/>
                <w:lang w:val="es-ES_tradnl" w:eastAsia="es-EC"/>
              </w:rPr>
              <w:t xml:space="preserve"> Consultor</w:t>
            </w:r>
            <w:r w:rsidR="00B034F0" w:rsidRPr="00F52E07">
              <w:rPr>
                <w:rFonts w:asciiTheme="minorHAnsi" w:eastAsia="Times New Roman" w:hAnsiTheme="minorHAnsi" w:cstheme="minorHAnsi"/>
                <w:kern w:val="1"/>
                <w:sz w:val="18"/>
                <w:szCs w:val="18"/>
                <w:lang w:val="es-ES_tradnl" w:eastAsia="es-EC"/>
              </w:rPr>
              <w:t>a</w:t>
            </w:r>
          </w:p>
          <w:p w14:paraId="15C42A40" w14:textId="77777777" w:rsidR="00A205E0" w:rsidRPr="00F52E07" w:rsidRDefault="00A205E0" w:rsidP="00A205E0">
            <w:pPr>
              <w:widowControl w:val="0"/>
              <w:suppressAutoHyphens/>
              <w:spacing w:after="0" w:line="240" w:lineRule="auto"/>
              <w:ind w:left="318"/>
              <w:jc w:val="both"/>
              <w:rPr>
                <w:rFonts w:asciiTheme="minorHAnsi" w:eastAsia="Times New Roman" w:hAnsiTheme="minorHAnsi" w:cstheme="minorHAnsi"/>
                <w:kern w:val="1"/>
                <w:sz w:val="18"/>
                <w:szCs w:val="18"/>
                <w:lang w:val="es-ES_tradnl" w:eastAsia="es-EC"/>
              </w:rPr>
            </w:pPr>
            <w:proofErr w:type="gramStart"/>
            <w:r w:rsidRPr="00F52E07">
              <w:rPr>
                <w:rFonts w:asciiTheme="minorHAnsi" w:eastAsia="Times New Roman" w:hAnsiTheme="minorHAnsi" w:cstheme="minorHAnsi"/>
                <w:kern w:val="1"/>
                <w:sz w:val="18"/>
                <w:szCs w:val="18"/>
                <w:lang w:val="es-ES_tradnl" w:eastAsia="es-EC"/>
              </w:rPr>
              <w:t>3.1.4  Obligaciones</w:t>
            </w:r>
            <w:proofErr w:type="gramEnd"/>
            <w:r w:rsidRPr="00F52E07">
              <w:rPr>
                <w:rFonts w:asciiTheme="minorHAnsi" w:eastAsia="Times New Roman" w:hAnsiTheme="minorHAnsi" w:cstheme="minorHAnsi"/>
                <w:kern w:val="1"/>
                <w:sz w:val="18"/>
                <w:szCs w:val="18"/>
                <w:lang w:val="es-ES_tradnl" w:eastAsia="es-EC"/>
              </w:rPr>
              <w:t xml:space="preserve"> del</w:t>
            </w:r>
            <w:r w:rsidR="00B034F0" w:rsidRPr="00F52E07">
              <w:rPr>
                <w:rFonts w:asciiTheme="minorHAnsi" w:eastAsia="Times New Roman" w:hAnsiTheme="minorHAnsi" w:cstheme="minorHAnsi"/>
                <w:kern w:val="1"/>
                <w:sz w:val="18"/>
                <w:szCs w:val="18"/>
                <w:lang w:val="es-ES_tradnl" w:eastAsia="es-EC"/>
              </w:rPr>
              <w:t>a</w:t>
            </w:r>
            <w:r w:rsidRPr="00F52E07">
              <w:rPr>
                <w:rFonts w:asciiTheme="minorHAnsi" w:eastAsia="Times New Roman" w:hAnsiTheme="minorHAnsi" w:cstheme="minorHAnsi"/>
                <w:kern w:val="1"/>
                <w:sz w:val="18"/>
                <w:szCs w:val="18"/>
                <w:lang w:val="es-ES_tradnl" w:eastAsia="es-EC"/>
              </w:rPr>
              <w:t xml:space="preserve"> Consultor</w:t>
            </w:r>
            <w:r w:rsidR="00B034F0" w:rsidRPr="00F52E07">
              <w:rPr>
                <w:rFonts w:asciiTheme="minorHAnsi" w:eastAsia="Times New Roman" w:hAnsiTheme="minorHAnsi" w:cstheme="minorHAnsi"/>
                <w:kern w:val="1"/>
                <w:sz w:val="18"/>
                <w:szCs w:val="18"/>
                <w:lang w:val="es-ES_tradnl" w:eastAsia="es-EC"/>
              </w:rPr>
              <w:t>a</w:t>
            </w:r>
          </w:p>
          <w:p w14:paraId="21958430" w14:textId="77777777" w:rsidR="00A205E0" w:rsidRPr="00F52E07" w:rsidRDefault="00A205E0" w:rsidP="00A205E0">
            <w:pPr>
              <w:widowControl w:val="0"/>
              <w:suppressAutoHyphens/>
              <w:spacing w:after="0" w:line="240" w:lineRule="auto"/>
              <w:ind w:left="318"/>
              <w:jc w:val="both"/>
              <w:rPr>
                <w:rFonts w:asciiTheme="minorHAnsi" w:eastAsia="Times New Roman" w:hAnsiTheme="minorHAnsi" w:cstheme="minorHAnsi"/>
                <w:kern w:val="1"/>
                <w:sz w:val="18"/>
                <w:szCs w:val="18"/>
                <w:lang w:val="es-ES_tradnl" w:eastAsia="es-EC"/>
              </w:rPr>
            </w:pPr>
            <w:proofErr w:type="gramStart"/>
            <w:r w:rsidRPr="00F52E07">
              <w:rPr>
                <w:rFonts w:asciiTheme="minorHAnsi" w:eastAsia="Times New Roman" w:hAnsiTheme="minorHAnsi" w:cstheme="minorHAnsi"/>
                <w:kern w:val="1"/>
                <w:sz w:val="18"/>
                <w:szCs w:val="18"/>
                <w:lang w:val="es-ES_tradnl" w:eastAsia="es-EC"/>
              </w:rPr>
              <w:t>3.1.5  Obligaciones</w:t>
            </w:r>
            <w:proofErr w:type="gramEnd"/>
            <w:r w:rsidRPr="00F52E07">
              <w:rPr>
                <w:rFonts w:asciiTheme="minorHAnsi" w:eastAsia="Times New Roman" w:hAnsiTheme="minorHAnsi" w:cstheme="minorHAnsi"/>
                <w:kern w:val="1"/>
                <w:sz w:val="18"/>
                <w:szCs w:val="18"/>
                <w:lang w:val="es-ES_tradnl" w:eastAsia="es-EC"/>
              </w:rPr>
              <w:t xml:space="preserve"> de la contratante</w:t>
            </w:r>
          </w:p>
          <w:p w14:paraId="7FFCDBFB" w14:textId="77777777" w:rsidR="00A205E0" w:rsidRPr="00F52E07" w:rsidRDefault="00A205E0" w:rsidP="00A205E0">
            <w:pPr>
              <w:widowControl w:val="0"/>
              <w:suppressAutoHyphens/>
              <w:spacing w:after="0" w:line="240" w:lineRule="auto"/>
              <w:ind w:left="318"/>
              <w:jc w:val="both"/>
              <w:rPr>
                <w:rFonts w:asciiTheme="minorHAnsi" w:eastAsia="Times New Roman" w:hAnsiTheme="minorHAnsi" w:cstheme="minorHAnsi"/>
                <w:kern w:val="1"/>
                <w:sz w:val="18"/>
                <w:szCs w:val="18"/>
                <w:lang w:val="es-ES_tradnl" w:eastAsia="es-EC"/>
              </w:rPr>
            </w:pPr>
            <w:proofErr w:type="gramStart"/>
            <w:r w:rsidRPr="00F52E07">
              <w:rPr>
                <w:rFonts w:asciiTheme="minorHAnsi" w:eastAsia="Times New Roman" w:hAnsiTheme="minorHAnsi" w:cstheme="minorHAnsi"/>
                <w:kern w:val="1"/>
                <w:sz w:val="18"/>
                <w:szCs w:val="18"/>
                <w:lang w:val="es-ES_tradnl" w:eastAsia="es-EC"/>
              </w:rPr>
              <w:t>3.1.6  Pagos</w:t>
            </w:r>
            <w:proofErr w:type="gramEnd"/>
          </w:p>
          <w:p w14:paraId="22903561" w14:textId="77777777" w:rsidR="00A205E0" w:rsidRPr="00F52E07" w:rsidRDefault="00A205E0" w:rsidP="00A205E0">
            <w:pPr>
              <w:widowControl w:val="0"/>
              <w:suppressAutoHyphens/>
              <w:spacing w:after="0" w:line="240" w:lineRule="auto"/>
              <w:ind w:left="318"/>
              <w:jc w:val="both"/>
              <w:rPr>
                <w:rFonts w:asciiTheme="minorHAnsi" w:eastAsia="Times New Roman" w:hAnsiTheme="minorHAnsi" w:cstheme="minorHAnsi"/>
                <w:kern w:val="1"/>
                <w:sz w:val="18"/>
                <w:szCs w:val="18"/>
                <w:lang w:val="es-ES_tradnl" w:eastAsia="es-EC"/>
              </w:rPr>
            </w:pPr>
            <w:proofErr w:type="gramStart"/>
            <w:r w:rsidRPr="00F52E07">
              <w:rPr>
                <w:rFonts w:asciiTheme="minorHAnsi" w:eastAsia="Times New Roman" w:hAnsiTheme="minorHAnsi" w:cstheme="minorHAnsi"/>
                <w:kern w:val="1"/>
                <w:sz w:val="18"/>
                <w:szCs w:val="18"/>
                <w:lang w:val="es-ES_tradnl" w:eastAsia="es-EC"/>
              </w:rPr>
              <w:t>3.1.7  Administrador</w:t>
            </w:r>
            <w:proofErr w:type="gramEnd"/>
            <w:r w:rsidRPr="00F52E07">
              <w:rPr>
                <w:rFonts w:asciiTheme="minorHAnsi" w:eastAsia="Times New Roman" w:hAnsiTheme="minorHAnsi" w:cstheme="minorHAnsi"/>
                <w:kern w:val="1"/>
                <w:sz w:val="18"/>
                <w:szCs w:val="18"/>
                <w:lang w:val="es-ES_tradnl" w:eastAsia="es-EC"/>
              </w:rPr>
              <w:t xml:space="preserve"> del Contrato</w:t>
            </w:r>
          </w:p>
          <w:p w14:paraId="115C9432" w14:textId="77777777" w:rsidR="00542A8F" w:rsidRPr="00F52E07" w:rsidRDefault="00542A8F" w:rsidP="00A205E0">
            <w:pPr>
              <w:widowControl w:val="0"/>
              <w:suppressAutoHyphens/>
              <w:spacing w:after="0" w:line="240" w:lineRule="auto"/>
              <w:ind w:left="318"/>
              <w:jc w:val="both"/>
              <w:rPr>
                <w:rFonts w:asciiTheme="minorHAnsi" w:eastAsia="Times New Roman" w:hAnsiTheme="minorHAnsi" w:cstheme="minorHAnsi"/>
                <w:kern w:val="1"/>
                <w:sz w:val="18"/>
                <w:szCs w:val="18"/>
                <w:lang w:val="es-ES_tradnl" w:eastAsia="es-EC"/>
              </w:rPr>
            </w:pPr>
          </w:p>
        </w:tc>
      </w:tr>
    </w:tbl>
    <w:p w14:paraId="595073C1" w14:textId="77777777" w:rsidR="00A205E0" w:rsidRPr="00F52E07" w:rsidRDefault="00A205E0" w:rsidP="00A205E0">
      <w:pPr>
        <w:widowControl w:val="0"/>
        <w:suppressAutoHyphens/>
        <w:spacing w:after="0" w:line="240" w:lineRule="auto"/>
        <w:rPr>
          <w:rFonts w:asciiTheme="minorHAnsi" w:eastAsia="Arial Unicode MS" w:hAnsiTheme="minorHAnsi" w:cstheme="minorHAnsi"/>
          <w:b/>
          <w:kern w:val="1"/>
          <w:sz w:val="18"/>
          <w:szCs w:val="18"/>
          <w:lang w:val="es-ES_tradnl" w:eastAsia="ar-SA"/>
        </w:rPr>
      </w:pPr>
    </w:p>
    <w:p w14:paraId="7E75A500" w14:textId="77777777" w:rsidR="006518CE" w:rsidRPr="00F52E07" w:rsidRDefault="006518CE" w:rsidP="00A205E0">
      <w:pPr>
        <w:widowControl w:val="0"/>
        <w:suppressAutoHyphens/>
        <w:spacing w:after="0" w:line="240" w:lineRule="auto"/>
        <w:rPr>
          <w:rFonts w:asciiTheme="minorHAnsi" w:eastAsia="Arial Unicode MS" w:hAnsiTheme="minorHAnsi" w:cstheme="minorHAnsi"/>
          <w:b/>
          <w:kern w:val="1"/>
          <w:sz w:val="18"/>
          <w:szCs w:val="18"/>
          <w:lang w:val="es-ES_tradnl" w:eastAsia="ar-SA"/>
        </w:rPr>
      </w:pPr>
    </w:p>
    <w:p w14:paraId="0247F4CE" w14:textId="77777777" w:rsidR="006518CE" w:rsidRPr="00F52E07" w:rsidRDefault="006518CE" w:rsidP="00A205E0">
      <w:pPr>
        <w:widowControl w:val="0"/>
        <w:suppressAutoHyphens/>
        <w:spacing w:after="0" w:line="240" w:lineRule="auto"/>
        <w:rPr>
          <w:rFonts w:asciiTheme="minorHAnsi" w:eastAsia="Arial Unicode MS" w:hAnsiTheme="minorHAnsi" w:cstheme="minorHAnsi"/>
          <w:b/>
          <w:kern w:val="1"/>
          <w:sz w:val="18"/>
          <w:szCs w:val="18"/>
          <w:lang w:val="es-ES_tradnl" w:eastAsia="ar-SA"/>
        </w:rPr>
      </w:pPr>
    </w:p>
    <w:p w14:paraId="1D87236F" w14:textId="77777777" w:rsidR="00B47393" w:rsidRPr="00F52E07" w:rsidRDefault="00B47393" w:rsidP="00A205E0">
      <w:pPr>
        <w:widowControl w:val="0"/>
        <w:suppressAutoHyphens/>
        <w:spacing w:after="0" w:line="240" w:lineRule="auto"/>
        <w:rPr>
          <w:rFonts w:asciiTheme="minorHAnsi" w:eastAsia="Arial Unicode MS" w:hAnsiTheme="minorHAnsi" w:cstheme="minorHAnsi"/>
          <w:b/>
          <w:kern w:val="1"/>
          <w:sz w:val="18"/>
          <w:szCs w:val="18"/>
          <w:lang w:val="es-ES_tradnl" w:eastAsia="ar-SA"/>
        </w:rPr>
      </w:pPr>
    </w:p>
    <w:p w14:paraId="64670D53" w14:textId="77777777" w:rsidR="00B47393" w:rsidRPr="00F52E07" w:rsidRDefault="00B47393" w:rsidP="00A205E0">
      <w:pPr>
        <w:widowControl w:val="0"/>
        <w:suppressAutoHyphens/>
        <w:spacing w:after="0" w:line="240" w:lineRule="auto"/>
        <w:rPr>
          <w:rFonts w:asciiTheme="minorHAnsi" w:eastAsia="Arial Unicode MS" w:hAnsiTheme="minorHAnsi" w:cstheme="minorHAnsi"/>
          <w:b/>
          <w:kern w:val="1"/>
          <w:sz w:val="18"/>
          <w:szCs w:val="18"/>
          <w:lang w:val="es-ES_tradnl" w:eastAsia="ar-SA"/>
        </w:rPr>
      </w:pPr>
    </w:p>
    <w:p w14:paraId="60771C3E" w14:textId="77777777" w:rsidR="00B47393" w:rsidRPr="00F52E07" w:rsidRDefault="00B47393" w:rsidP="00A205E0">
      <w:pPr>
        <w:widowControl w:val="0"/>
        <w:suppressAutoHyphens/>
        <w:spacing w:after="0" w:line="240" w:lineRule="auto"/>
        <w:rPr>
          <w:rFonts w:asciiTheme="minorHAnsi" w:eastAsia="Arial Unicode MS" w:hAnsiTheme="minorHAnsi" w:cstheme="minorHAnsi"/>
          <w:b/>
          <w:kern w:val="1"/>
          <w:sz w:val="18"/>
          <w:szCs w:val="18"/>
          <w:lang w:val="es-ES_tradnl" w:eastAsia="ar-SA"/>
        </w:rPr>
      </w:pPr>
    </w:p>
    <w:p w14:paraId="5483505D" w14:textId="77777777" w:rsidR="00B47393" w:rsidRPr="00F52E07" w:rsidRDefault="00B47393" w:rsidP="00A205E0">
      <w:pPr>
        <w:widowControl w:val="0"/>
        <w:suppressAutoHyphens/>
        <w:spacing w:after="0" w:line="240" w:lineRule="auto"/>
        <w:rPr>
          <w:rFonts w:asciiTheme="minorHAnsi" w:eastAsia="Arial Unicode MS" w:hAnsiTheme="minorHAnsi" w:cstheme="minorHAnsi"/>
          <w:b/>
          <w:kern w:val="1"/>
          <w:sz w:val="18"/>
          <w:szCs w:val="18"/>
          <w:lang w:val="es-ES_tradnl" w:eastAsia="ar-SA"/>
        </w:rPr>
      </w:pPr>
    </w:p>
    <w:tbl>
      <w:tblPr>
        <w:tblStyle w:val="Tablaconcuadrcula"/>
        <w:tblW w:w="0" w:type="auto"/>
        <w:tblLook w:val="04A0" w:firstRow="1" w:lastRow="0" w:firstColumn="1" w:lastColumn="0" w:noHBand="0" w:noVBand="1"/>
      </w:tblPr>
      <w:tblGrid>
        <w:gridCol w:w="8494"/>
      </w:tblGrid>
      <w:tr w:rsidR="00B47393" w:rsidRPr="00F52E07" w14:paraId="66FE559F" w14:textId="77777777" w:rsidTr="00B47393">
        <w:tc>
          <w:tcPr>
            <w:tcW w:w="8644" w:type="dxa"/>
          </w:tcPr>
          <w:p w14:paraId="4CAED175" w14:textId="77777777" w:rsidR="00B47393" w:rsidRPr="00F52E07" w:rsidRDefault="00B47393" w:rsidP="00A205E0">
            <w:pPr>
              <w:widowControl w:val="0"/>
              <w:suppressAutoHyphens/>
              <w:rPr>
                <w:rFonts w:asciiTheme="minorHAnsi" w:eastAsia="Arial Unicode MS" w:hAnsiTheme="minorHAnsi" w:cstheme="minorHAnsi"/>
                <w:b/>
                <w:kern w:val="1"/>
                <w:sz w:val="18"/>
                <w:szCs w:val="18"/>
                <w:lang w:val="es-ES_tradnl" w:eastAsia="ar-SA"/>
              </w:rPr>
            </w:pPr>
          </w:p>
          <w:p w14:paraId="69A64EE4" w14:textId="77777777" w:rsidR="00B47393" w:rsidRPr="00F52E07" w:rsidRDefault="00B47393" w:rsidP="00B47393">
            <w:pPr>
              <w:widowControl w:val="0"/>
              <w:suppressAutoHyphens/>
              <w:jc w:val="center"/>
              <w:rPr>
                <w:rFonts w:asciiTheme="minorHAnsi" w:eastAsia="Arial Unicode MS" w:hAnsiTheme="minorHAnsi" w:cstheme="minorHAnsi"/>
                <w:b/>
                <w:kern w:val="1"/>
                <w:sz w:val="18"/>
                <w:szCs w:val="18"/>
                <w:lang w:val="es-ES_tradnl" w:eastAsia="ar-SA"/>
              </w:rPr>
            </w:pPr>
            <w:r w:rsidRPr="00F52E07">
              <w:rPr>
                <w:rFonts w:asciiTheme="minorHAnsi" w:eastAsia="Arial Unicode MS" w:hAnsiTheme="minorHAnsi" w:cstheme="minorHAnsi"/>
                <w:b/>
                <w:kern w:val="1"/>
                <w:sz w:val="18"/>
                <w:szCs w:val="18"/>
                <w:lang w:val="es-ES_tradnl" w:eastAsia="ar-SA"/>
              </w:rPr>
              <w:t>II. CONDICIONES GENERALES PARA LA CONTRATACIÓN DE LOS PROCEDIMIENTOS DE CONSULTORÍA</w:t>
            </w:r>
          </w:p>
          <w:p w14:paraId="2C2D756B" w14:textId="77777777" w:rsidR="00B47393" w:rsidRPr="00F52E07" w:rsidRDefault="00B47393" w:rsidP="00A205E0">
            <w:pPr>
              <w:widowControl w:val="0"/>
              <w:suppressAutoHyphens/>
              <w:rPr>
                <w:rFonts w:asciiTheme="minorHAnsi" w:eastAsia="Arial Unicode MS" w:hAnsiTheme="minorHAnsi" w:cstheme="minorHAnsi"/>
                <w:b/>
                <w:kern w:val="1"/>
                <w:sz w:val="18"/>
                <w:szCs w:val="18"/>
                <w:lang w:val="es-ES_tradnl" w:eastAsia="ar-SA"/>
              </w:rPr>
            </w:pPr>
          </w:p>
        </w:tc>
      </w:tr>
    </w:tbl>
    <w:p w14:paraId="4627A71A" w14:textId="77777777" w:rsidR="00B47393" w:rsidRPr="00F52E07" w:rsidRDefault="00B47393" w:rsidP="00A205E0">
      <w:pPr>
        <w:widowControl w:val="0"/>
        <w:suppressAutoHyphens/>
        <w:spacing w:after="0" w:line="240" w:lineRule="auto"/>
        <w:rPr>
          <w:rFonts w:asciiTheme="minorHAnsi" w:eastAsia="Arial Unicode MS" w:hAnsiTheme="minorHAnsi" w:cstheme="minorHAnsi"/>
          <w:b/>
          <w:kern w:val="1"/>
          <w:sz w:val="18"/>
          <w:szCs w:val="18"/>
          <w:lang w:val="es-ES_tradnl" w:eastAsia="ar-SA"/>
        </w:rPr>
      </w:pPr>
    </w:p>
    <w:p w14:paraId="7A427153" w14:textId="77777777" w:rsidR="00B47393" w:rsidRPr="00F52E07" w:rsidRDefault="00B47393" w:rsidP="00A205E0">
      <w:pPr>
        <w:widowControl w:val="0"/>
        <w:suppressAutoHyphens/>
        <w:spacing w:after="0" w:line="240" w:lineRule="auto"/>
        <w:rPr>
          <w:rFonts w:asciiTheme="minorHAnsi" w:eastAsia="Arial Unicode MS" w:hAnsiTheme="minorHAnsi" w:cstheme="minorHAnsi"/>
          <w:b/>
          <w:kern w:val="1"/>
          <w:sz w:val="18"/>
          <w:szCs w:val="18"/>
          <w:lang w:val="es-ES_tradnl" w:eastAsia="ar-SA"/>
        </w:rPr>
      </w:pPr>
    </w:p>
    <w:p w14:paraId="62027808" w14:textId="77777777" w:rsidR="00A205E0" w:rsidRPr="00F52E07" w:rsidRDefault="00A205E0" w:rsidP="00A205E0">
      <w:pPr>
        <w:widowControl w:val="0"/>
        <w:suppressAutoHyphens/>
        <w:spacing w:after="0" w:line="240" w:lineRule="auto"/>
        <w:jc w:val="center"/>
        <w:rPr>
          <w:rFonts w:asciiTheme="minorHAnsi" w:eastAsia="Arial Unicode MS" w:hAnsiTheme="minorHAnsi" w:cstheme="minorHAnsi"/>
          <w:b/>
          <w:kern w:val="1"/>
          <w:sz w:val="18"/>
          <w:szCs w:val="18"/>
          <w:lang w:val="es-ES_tradnl" w:eastAsia="ar-SA"/>
        </w:rPr>
      </w:pPr>
      <w:r w:rsidRPr="00F52E07">
        <w:rPr>
          <w:rFonts w:asciiTheme="minorHAnsi" w:eastAsia="Arial Unicode MS" w:hAnsiTheme="minorHAnsi" w:cstheme="minorHAnsi"/>
          <w:b/>
          <w:kern w:val="1"/>
          <w:sz w:val="18"/>
          <w:szCs w:val="18"/>
          <w:lang w:val="es-ES_tradnl" w:eastAsia="ar-SA"/>
        </w:rPr>
        <w:t>SECCI</w:t>
      </w:r>
      <w:r w:rsidR="00B7685E" w:rsidRPr="00F52E07">
        <w:rPr>
          <w:rFonts w:asciiTheme="minorHAnsi" w:eastAsia="Arial Unicode MS" w:hAnsiTheme="minorHAnsi" w:cstheme="minorHAnsi"/>
          <w:b/>
          <w:kern w:val="1"/>
          <w:sz w:val="18"/>
          <w:szCs w:val="18"/>
          <w:lang w:val="es-ES_tradnl" w:eastAsia="ar-SA"/>
        </w:rPr>
        <w:t>Ó</w:t>
      </w:r>
      <w:r w:rsidRPr="00F52E07">
        <w:rPr>
          <w:rFonts w:asciiTheme="minorHAnsi" w:eastAsia="Arial Unicode MS" w:hAnsiTheme="minorHAnsi" w:cstheme="minorHAnsi"/>
          <w:b/>
          <w:kern w:val="1"/>
          <w:sz w:val="18"/>
          <w:szCs w:val="18"/>
          <w:lang w:val="es-ES_tradnl" w:eastAsia="ar-SA"/>
        </w:rPr>
        <w:t>N I</w:t>
      </w:r>
    </w:p>
    <w:p w14:paraId="13C3C6EA" w14:textId="77777777" w:rsidR="00A205E0" w:rsidRPr="00F52E07" w:rsidRDefault="00A205E0" w:rsidP="00A205E0">
      <w:pPr>
        <w:widowControl w:val="0"/>
        <w:suppressAutoHyphens/>
        <w:spacing w:after="0" w:line="240" w:lineRule="auto"/>
        <w:jc w:val="center"/>
        <w:rPr>
          <w:rFonts w:asciiTheme="minorHAnsi" w:eastAsia="Arial Unicode MS" w:hAnsiTheme="minorHAnsi" w:cstheme="minorHAnsi"/>
          <w:b/>
          <w:kern w:val="1"/>
          <w:sz w:val="18"/>
          <w:szCs w:val="18"/>
          <w:lang w:val="es-ES_tradnl" w:eastAsia="ar-SA"/>
        </w:rPr>
      </w:pPr>
    </w:p>
    <w:p w14:paraId="58B2CA16" w14:textId="77777777" w:rsidR="00A205E0" w:rsidRPr="00F52E07" w:rsidRDefault="00A205E0" w:rsidP="00A205E0">
      <w:pPr>
        <w:widowControl w:val="0"/>
        <w:suppressAutoHyphens/>
        <w:spacing w:after="0" w:line="240" w:lineRule="auto"/>
        <w:jc w:val="center"/>
        <w:rPr>
          <w:rFonts w:asciiTheme="minorHAnsi" w:eastAsia="Arial Unicode MS" w:hAnsiTheme="minorHAnsi" w:cstheme="minorHAnsi"/>
          <w:b/>
          <w:kern w:val="1"/>
          <w:sz w:val="18"/>
          <w:szCs w:val="18"/>
          <w:lang w:val="es-ES_tradnl" w:eastAsia="ar-SA"/>
        </w:rPr>
      </w:pPr>
      <w:r w:rsidRPr="00F52E07">
        <w:rPr>
          <w:rFonts w:asciiTheme="minorHAnsi" w:eastAsia="Arial Unicode MS" w:hAnsiTheme="minorHAnsi" w:cstheme="minorHAnsi"/>
          <w:b/>
          <w:kern w:val="1"/>
          <w:sz w:val="18"/>
          <w:szCs w:val="18"/>
          <w:lang w:val="es-ES_tradnl" w:eastAsia="ar-SA"/>
        </w:rPr>
        <w:t>DEL PROCEDIMIENTO DE CONTRATACIÓN</w:t>
      </w:r>
    </w:p>
    <w:p w14:paraId="5DFF87FB" w14:textId="77777777" w:rsidR="00A205E0" w:rsidRPr="00F52E07" w:rsidRDefault="00A205E0" w:rsidP="00A205E0">
      <w:pPr>
        <w:widowControl w:val="0"/>
        <w:tabs>
          <w:tab w:val="center" w:pos="4680"/>
        </w:tabs>
        <w:suppressAutoHyphens/>
        <w:spacing w:after="0" w:line="240" w:lineRule="auto"/>
        <w:rPr>
          <w:rFonts w:asciiTheme="minorHAnsi" w:eastAsia="Arial Unicode MS" w:hAnsiTheme="minorHAnsi" w:cstheme="minorHAnsi"/>
          <w:kern w:val="1"/>
          <w:sz w:val="18"/>
          <w:szCs w:val="18"/>
          <w:lang w:val="es-ES_tradnl" w:eastAsia="ar-SA"/>
        </w:rPr>
      </w:pPr>
    </w:p>
    <w:p w14:paraId="2F1087CB" w14:textId="77777777" w:rsidR="00A205E0" w:rsidRPr="00F52E07" w:rsidRDefault="00A205E0" w:rsidP="00213940">
      <w:pPr>
        <w:widowControl w:val="0"/>
        <w:numPr>
          <w:ilvl w:val="1"/>
          <w:numId w:val="12"/>
        </w:numPr>
        <w:suppressAutoHyphens/>
        <w:spacing w:after="0" w:line="240" w:lineRule="auto"/>
        <w:ind w:left="0" w:firstLine="0"/>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b/>
          <w:bCs/>
          <w:sz w:val="18"/>
          <w:szCs w:val="18"/>
          <w:lang w:eastAsia="es-EC"/>
        </w:rPr>
        <w:t xml:space="preserve">Comisión Técnica: </w:t>
      </w:r>
      <w:r w:rsidRPr="00F52E07">
        <w:rPr>
          <w:rFonts w:asciiTheme="minorHAnsi" w:eastAsia="Times New Roman" w:hAnsiTheme="minorHAnsi" w:cstheme="minorHAnsi"/>
          <w:kern w:val="1"/>
          <w:sz w:val="18"/>
          <w:szCs w:val="18"/>
          <w:lang w:val="es-ES_tradnl" w:eastAsia="es-EC"/>
        </w:rPr>
        <w:t>El presente procedimiento presupone la conformación obligatoria de una Comisión Técnica</w:t>
      </w:r>
      <w:r w:rsidRPr="00F52E07">
        <w:rPr>
          <w:rFonts w:asciiTheme="minorHAnsi" w:eastAsia="Times New Roman" w:hAnsiTheme="minorHAnsi" w:cstheme="minorHAnsi"/>
          <w:bCs/>
          <w:sz w:val="18"/>
          <w:szCs w:val="18"/>
          <w:lang w:eastAsia="es-EC"/>
        </w:rPr>
        <w:t xml:space="preserve">, </w:t>
      </w:r>
      <w:r w:rsidRPr="00F52E07">
        <w:rPr>
          <w:rFonts w:asciiTheme="minorHAnsi" w:eastAsia="Times New Roman" w:hAnsiTheme="minorHAnsi" w:cstheme="minorHAnsi"/>
          <w:kern w:val="1"/>
          <w:sz w:val="18"/>
          <w:szCs w:val="18"/>
          <w:lang w:val="es-ES_tradnl" w:eastAsia="es-EC"/>
        </w:rPr>
        <w:t>integrada de acuerdo al artículo 18 del Reglamento General de la Ley Orgánica del Sistema Nacional de Contratación Pública -RGLOSNCP-, encargada del trámite del procedimiento en la fase precontractual.  Esta comisión analizará las ofertas, incluso en el caso de haberse presentado una sola, considerando los parámetros de calificación establecidos en estos pliegos, y recomendará a la máxima autoridad de la Entidad Contratante la adjudicación o la declaratoria de procedimiento desierto.</w:t>
      </w:r>
    </w:p>
    <w:p w14:paraId="283647E5" w14:textId="77777777" w:rsidR="00A205E0" w:rsidRPr="00F52E07" w:rsidRDefault="00A205E0" w:rsidP="00A205E0">
      <w:pPr>
        <w:widowControl w:val="0"/>
        <w:suppressAutoHyphens/>
        <w:spacing w:after="0" w:line="240" w:lineRule="auto"/>
        <w:jc w:val="both"/>
        <w:rPr>
          <w:rFonts w:asciiTheme="minorHAnsi" w:eastAsia="Times New Roman" w:hAnsiTheme="minorHAnsi" w:cstheme="minorHAnsi"/>
          <w:b/>
          <w:bCs/>
          <w:sz w:val="18"/>
          <w:szCs w:val="18"/>
          <w:lang w:eastAsia="es-EC"/>
        </w:rPr>
      </w:pPr>
    </w:p>
    <w:p w14:paraId="4570EB2A" w14:textId="77777777" w:rsidR="00A205E0" w:rsidRPr="00F52E07" w:rsidRDefault="00A205E0" w:rsidP="00B034F0">
      <w:pPr>
        <w:widowControl w:val="0"/>
        <w:numPr>
          <w:ilvl w:val="1"/>
          <w:numId w:val="12"/>
        </w:numPr>
        <w:tabs>
          <w:tab w:val="left" w:pos="-1440"/>
        </w:tabs>
        <w:suppressAutoHyphens/>
        <w:spacing w:after="0" w:line="240" w:lineRule="auto"/>
        <w:ind w:left="0" w:firstLine="0"/>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b/>
          <w:kern w:val="1"/>
          <w:sz w:val="18"/>
          <w:szCs w:val="18"/>
          <w:lang w:val="es-ES_tradnl" w:eastAsia="es-EC"/>
        </w:rPr>
        <w:t>Participantes</w:t>
      </w:r>
      <w:r w:rsidRPr="00F52E07">
        <w:rPr>
          <w:rFonts w:asciiTheme="minorHAnsi" w:eastAsia="Times New Roman" w:hAnsiTheme="minorHAnsi" w:cstheme="minorHAnsi"/>
          <w:kern w:val="1"/>
          <w:sz w:val="18"/>
          <w:szCs w:val="18"/>
          <w:lang w:val="es-ES_tradnl" w:eastAsia="es-EC"/>
        </w:rPr>
        <w:t xml:space="preserve">: La convocatoria estará dirigida a </w:t>
      </w:r>
      <w:r w:rsidR="00432FAA" w:rsidRPr="00F52E07">
        <w:rPr>
          <w:rFonts w:asciiTheme="minorHAnsi" w:eastAsia="Times New Roman" w:hAnsiTheme="minorHAnsi" w:cstheme="minorHAnsi"/>
          <w:kern w:val="1"/>
          <w:sz w:val="18"/>
          <w:szCs w:val="18"/>
          <w:lang w:val="es-ES_tradnl" w:eastAsia="es-EC"/>
        </w:rPr>
        <w:t xml:space="preserve">todos las </w:t>
      </w:r>
      <w:r w:rsidR="00E740F3" w:rsidRPr="00F52E07">
        <w:rPr>
          <w:rFonts w:asciiTheme="minorHAnsi" w:eastAsia="Lucida Sans Unicode" w:hAnsiTheme="minorHAnsi" w:cstheme="minorHAnsi"/>
          <w:kern w:val="1"/>
          <w:sz w:val="18"/>
          <w:szCs w:val="18"/>
          <w:lang w:eastAsia="hi-IN" w:bidi="hi-IN"/>
        </w:rPr>
        <w:t>firmas consultoras nacionales y extranjeras</w:t>
      </w:r>
      <w:r w:rsidR="00B034F0" w:rsidRPr="00F52E07">
        <w:rPr>
          <w:rFonts w:asciiTheme="minorHAnsi" w:eastAsia="Lucida Sans Unicode" w:hAnsiTheme="minorHAnsi" w:cstheme="minorHAnsi"/>
          <w:kern w:val="1"/>
          <w:sz w:val="18"/>
          <w:szCs w:val="18"/>
          <w:lang w:eastAsia="hi-IN" w:bidi="hi-IN"/>
        </w:rPr>
        <w:t xml:space="preserve"> </w:t>
      </w:r>
      <w:r w:rsidR="00DB1E98" w:rsidRPr="00F52E07">
        <w:rPr>
          <w:rFonts w:asciiTheme="minorHAnsi" w:eastAsia="Times New Roman" w:hAnsiTheme="minorHAnsi" w:cstheme="minorHAnsi"/>
          <w:kern w:val="1"/>
          <w:sz w:val="18"/>
          <w:szCs w:val="18"/>
          <w:lang w:val="es-ES_tradnl" w:eastAsia="es-EC"/>
        </w:rPr>
        <w:t xml:space="preserve">que se encuentren habilitadas en el Registro Único de Proveedores, </w:t>
      </w:r>
      <w:proofErr w:type="gramStart"/>
      <w:r w:rsidR="00DB1E98" w:rsidRPr="00F52E07">
        <w:rPr>
          <w:rFonts w:asciiTheme="minorHAnsi" w:eastAsia="Times New Roman" w:hAnsiTheme="minorHAnsi" w:cstheme="minorHAnsi"/>
          <w:kern w:val="1"/>
          <w:sz w:val="18"/>
          <w:szCs w:val="18"/>
          <w:lang w:val="es-ES_tradnl" w:eastAsia="es-EC"/>
        </w:rPr>
        <w:t>RUP,  y</w:t>
      </w:r>
      <w:proofErr w:type="gramEnd"/>
      <w:r w:rsidR="00DB1E98" w:rsidRPr="00F52E07">
        <w:rPr>
          <w:rFonts w:asciiTheme="minorHAnsi" w:eastAsia="Times New Roman" w:hAnsiTheme="minorHAnsi" w:cstheme="minorHAnsi"/>
          <w:kern w:val="1"/>
          <w:sz w:val="18"/>
          <w:szCs w:val="18"/>
          <w:lang w:val="es-ES_tradnl" w:eastAsia="es-EC"/>
        </w:rPr>
        <w:t xml:space="preserve"> que cumplan con los siguientes requisitos:</w:t>
      </w:r>
    </w:p>
    <w:p w14:paraId="17FA9555" w14:textId="77777777" w:rsidR="001D2717" w:rsidRPr="00F52E07" w:rsidRDefault="001D2717" w:rsidP="001D2717">
      <w:pPr>
        <w:pStyle w:val="Prrafodelista"/>
        <w:rPr>
          <w:rFonts w:asciiTheme="minorHAnsi" w:eastAsia="Times New Roman" w:hAnsiTheme="minorHAnsi" w:cstheme="minorHAnsi"/>
          <w:sz w:val="18"/>
          <w:szCs w:val="18"/>
          <w:lang w:val="es-ES_tradnl" w:eastAsia="es-EC"/>
        </w:rPr>
      </w:pPr>
    </w:p>
    <w:p w14:paraId="033FA703" w14:textId="77777777" w:rsidR="00A205E0" w:rsidRPr="00F52E07" w:rsidRDefault="00A205E0" w:rsidP="00A205E0">
      <w:pPr>
        <w:widowControl w:val="0"/>
        <w:numPr>
          <w:ilvl w:val="0"/>
          <w:numId w:val="2"/>
        </w:numPr>
        <w:tabs>
          <w:tab w:val="left" w:pos="1325"/>
        </w:tabs>
        <w:suppressAutoHyphens/>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 xml:space="preserve">Que el objeto social de la </w:t>
      </w:r>
      <w:proofErr w:type="gramStart"/>
      <w:r w:rsidRPr="00F52E07">
        <w:rPr>
          <w:rFonts w:asciiTheme="minorHAnsi" w:eastAsia="Times New Roman" w:hAnsiTheme="minorHAnsi" w:cstheme="minorHAnsi"/>
          <w:kern w:val="1"/>
          <w:sz w:val="18"/>
          <w:szCs w:val="18"/>
          <w:lang w:val="es-ES_tradnl" w:eastAsia="es-EC"/>
        </w:rPr>
        <w:t>compañía  incluya</w:t>
      </w:r>
      <w:proofErr w:type="gramEnd"/>
      <w:r w:rsidRPr="00F52E07">
        <w:rPr>
          <w:rFonts w:asciiTheme="minorHAnsi" w:eastAsia="Times New Roman" w:hAnsiTheme="minorHAnsi" w:cstheme="minorHAnsi"/>
          <w:kern w:val="1"/>
          <w:sz w:val="18"/>
          <w:szCs w:val="18"/>
          <w:lang w:val="es-ES_tradnl" w:eastAsia="es-EC"/>
        </w:rPr>
        <w:t xml:space="preserve"> esta actividad.</w:t>
      </w:r>
    </w:p>
    <w:p w14:paraId="3BF6DC5B" w14:textId="77777777" w:rsidR="00A205E0" w:rsidRPr="00F52E07" w:rsidRDefault="00A205E0" w:rsidP="00A205E0">
      <w:pPr>
        <w:widowControl w:val="0"/>
        <w:tabs>
          <w:tab w:val="left" w:pos="1325"/>
        </w:tabs>
        <w:suppressAutoHyphens/>
        <w:spacing w:after="0" w:line="240" w:lineRule="auto"/>
        <w:ind w:left="340" w:hanging="340"/>
        <w:jc w:val="both"/>
        <w:rPr>
          <w:rFonts w:asciiTheme="minorHAnsi" w:eastAsia="Times New Roman" w:hAnsiTheme="minorHAnsi" w:cstheme="minorHAnsi"/>
          <w:kern w:val="1"/>
          <w:sz w:val="18"/>
          <w:szCs w:val="18"/>
          <w:lang w:val="es-ES_tradnl" w:eastAsia="es-EC"/>
        </w:rPr>
      </w:pPr>
    </w:p>
    <w:p w14:paraId="087066BB" w14:textId="77777777" w:rsidR="00A205E0" w:rsidRPr="00F52E07" w:rsidRDefault="00A205E0" w:rsidP="00A205E0">
      <w:pPr>
        <w:widowControl w:val="0"/>
        <w:numPr>
          <w:ilvl w:val="0"/>
          <w:numId w:val="2"/>
        </w:numPr>
        <w:tabs>
          <w:tab w:val="left" w:pos="3146"/>
        </w:tabs>
        <w:suppressAutoHyphens/>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Las empresas consultoras contratarán y demostrarán que cuentan con consultores individuales que deberán cumplir con los requisitos previstos en la LOSNCP.</w:t>
      </w:r>
    </w:p>
    <w:p w14:paraId="5B21CBFB" w14:textId="77777777" w:rsidR="00A205E0" w:rsidRPr="00F52E07" w:rsidRDefault="00A205E0" w:rsidP="00A205E0">
      <w:pPr>
        <w:widowControl w:val="0"/>
        <w:tabs>
          <w:tab w:val="left" w:pos="3146"/>
        </w:tabs>
        <w:suppressAutoHyphens/>
        <w:spacing w:after="0" w:line="240" w:lineRule="auto"/>
        <w:ind w:left="340" w:hanging="340"/>
        <w:jc w:val="both"/>
        <w:rPr>
          <w:rFonts w:asciiTheme="minorHAnsi" w:eastAsia="Times New Roman" w:hAnsiTheme="minorHAnsi" w:cstheme="minorHAnsi"/>
          <w:kern w:val="1"/>
          <w:sz w:val="18"/>
          <w:szCs w:val="18"/>
          <w:lang w:val="es-ES_tradnl" w:eastAsia="es-EC"/>
        </w:rPr>
      </w:pPr>
    </w:p>
    <w:p w14:paraId="3A9B30EE" w14:textId="77777777" w:rsidR="00A205E0" w:rsidRPr="00F52E07" w:rsidRDefault="00A205E0" w:rsidP="00A205E0">
      <w:pPr>
        <w:widowControl w:val="0"/>
        <w:numPr>
          <w:ilvl w:val="0"/>
          <w:numId w:val="2"/>
        </w:numPr>
        <w:tabs>
          <w:tab w:val="left" w:pos="3146"/>
        </w:tabs>
        <w:suppressAutoHyphens/>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Que el proponente no se encuentre incurso en ninguna de las inhabilidades determinadas en los artículos 62 y 63 de la LOSNCP.</w:t>
      </w:r>
    </w:p>
    <w:p w14:paraId="6EB0DEA5" w14:textId="77777777" w:rsidR="00A205E0" w:rsidRPr="00F52E07" w:rsidRDefault="00A205E0" w:rsidP="00A205E0">
      <w:pPr>
        <w:widowControl w:val="0"/>
        <w:tabs>
          <w:tab w:val="left" w:pos="-1440"/>
        </w:tabs>
        <w:suppressAutoHyphens/>
        <w:spacing w:after="0" w:line="240" w:lineRule="auto"/>
        <w:jc w:val="both"/>
        <w:rPr>
          <w:rFonts w:asciiTheme="minorHAnsi" w:eastAsia="Times New Roman" w:hAnsiTheme="minorHAnsi" w:cstheme="minorHAnsi"/>
          <w:kern w:val="1"/>
          <w:sz w:val="18"/>
          <w:szCs w:val="18"/>
          <w:lang w:val="es-ES_tradnl" w:eastAsia="es-EC"/>
        </w:rPr>
      </w:pPr>
    </w:p>
    <w:p w14:paraId="125A4506" w14:textId="77777777" w:rsidR="00A205E0" w:rsidRPr="00F52E07" w:rsidRDefault="00A205E0" w:rsidP="00A205E0">
      <w:pPr>
        <w:widowControl w:val="0"/>
        <w:suppressAutoHyphens/>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Cuando exista un compromiso de asociación o consorcio, todos los miembros de la asociación deberán estar habilitados en el RUP al tiempo de presentar la oferta, y se designará un procurador común de entre ellos, que actuará a nombre de los comprometidos.  El compromiso de asociación o consorcio deberá encontrarse suscrito en instrumento público, de acuerdo con la Resolución que el SERCOP emita para el efecto.</w:t>
      </w:r>
    </w:p>
    <w:p w14:paraId="2C16AC01" w14:textId="77777777" w:rsidR="00A205E0" w:rsidRPr="00F52E07" w:rsidRDefault="00A205E0" w:rsidP="00A205E0">
      <w:pPr>
        <w:widowControl w:val="0"/>
        <w:suppressAutoHyphens/>
        <w:spacing w:after="0" w:line="240" w:lineRule="auto"/>
        <w:jc w:val="both"/>
        <w:rPr>
          <w:rFonts w:asciiTheme="minorHAnsi" w:eastAsia="Times New Roman" w:hAnsiTheme="minorHAnsi" w:cstheme="minorHAnsi"/>
          <w:kern w:val="1"/>
          <w:sz w:val="18"/>
          <w:szCs w:val="18"/>
          <w:lang w:val="es-ES_tradnl" w:eastAsia="es-EC"/>
        </w:rPr>
      </w:pPr>
    </w:p>
    <w:p w14:paraId="7CD17E5F" w14:textId="77777777" w:rsidR="00A205E0" w:rsidRPr="00F52E07" w:rsidRDefault="00A205E0" w:rsidP="00A205E0">
      <w:pPr>
        <w:widowControl w:val="0"/>
        <w:suppressAutoHyphens/>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En caso de ser adjudicados, los comprometidos deberán constituirse en asociación o consorcio y lo inscribirán en el RUP, previa la firma del contrato, dentro del término previsto para la firma del mismo; en caso contrario, se declarará a los integrantes del compromiso de asociación o consorcio como adjudicatarios fallidos.</w:t>
      </w:r>
    </w:p>
    <w:p w14:paraId="0BEA04D1" w14:textId="77777777" w:rsidR="00A205E0" w:rsidRPr="00F52E07" w:rsidRDefault="00A205E0" w:rsidP="00A205E0">
      <w:pPr>
        <w:widowControl w:val="0"/>
        <w:tabs>
          <w:tab w:val="left" w:pos="-1440"/>
        </w:tabs>
        <w:suppressAutoHyphens/>
        <w:spacing w:after="0" w:line="240" w:lineRule="auto"/>
        <w:jc w:val="both"/>
        <w:rPr>
          <w:rFonts w:asciiTheme="minorHAnsi" w:eastAsia="Times New Roman" w:hAnsiTheme="minorHAnsi" w:cstheme="minorHAnsi"/>
          <w:kern w:val="1"/>
          <w:sz w:val="18"/>
          <w:szCs w:val="18"/>
          <w:lang w:val="es-ES_tradnl" w:eastAsia="es-EC"/>
        </w:rPr>
      </w:pPr>
    </w:p>
    <w:p w14:paraId="2BC7749C" w14:textId="77777777" w:rsidR="00297329" w:rsidRPr="00F52E07" w:rsidRDefault="00A205E0" w:rsidP="00297329">
      <w:pPr>
        <w:tabs>
          <w:tab w:val="left" w:pos="-720"/>
        </w:tabs>
        <w:jc w:val="both"/>
        <w:rPr>
          <w:rFonts w:asciiTheme="minorHAnsi" w:hAnsiTheme="minorHAnsi" w:cstheme="minorHAnsi"/>
          <w:bCs/>
          <w:sz w:val="18"/>
          <w:szCs w:val="18"/>
          <w:lang w:eastAsia="es-EC"/>
        </w:rPr>
      </w:pPr>
      <w:r w:rsidRPr="00F52E07">
        <w:rPr>
          <w:rFonts w:asciiTheme="minorHAnsi" w:eastAsia="Times New Roman" w:hAnsiTheme="minorHAnsi" w:cstheme="minorHAnsi"/>
          <w:b/>
          <w:kern w:val="1"/>
          <w:sz w:val="18"/>
          <w:szCs w:val="18"/>
          <w:lang w:val="es-ES_tradnl" w:eastAsia="es-EC"/>
        </w:rPr>
        <w:t>1.3</w:t>
      </w:r>
      <w:r w:rsidRPr="00F52E07">
        <w:rPr>
          <w:rFonts w:asciiTheme="minorHAnsi" w:eastAsia="Times New Roman" w:hAnsiTheme="minorHAnsi" w:cstheme="minorHAnsi"/>
          <w:b/>
          <w:kern w:val="1"/>
          <w:sz w:val="18"/>
          <w:szCs w:val="18"/>
          <w:lang w:val="es-ES_tradnl" w:eastAsia="es-EC"/>
        </w:rPr>
        <w:tab/>
        <w:t>Presentación y apertura de ofertas:</w:t>
      </w:r>
      <w:r w:rsidR="006F1B2F" w:rsidRPr="00F52E07">
        <w:rPr>
          <w:rFonts w:asciiTheme="minorHAnsi" w:eastAsia="Times New Roman" w:hAnsiTheme="minorHAnsi" w:cstheme="minorHAnsi"/>
          <w:b/>
          <w:kern w:val="1"/>
          <w:sz w:val="18"/>
          <w:szCs w:val="18"/>
          <w:lang w:val="es-ES_tradnl" w:eastAsia="es-EC"/>
        </w:rPr>
        <w:t xml:space="preserve"> </w:t>
      </w:r>
      <w:r w:rsidR="00297329" w:rsidRPr="00F52E07">
        <w:rPr>
          <w:rFonts w:asciiTheme="minorHAnsi" w:eastAsia="Arial Unicode MS" w:hAnsiTheme="minorHAnsi" w:cstheme="minorHAnsi"/>
          <w:spacing w:val="-2"/>
          <w:kern w:val="1"/>
          <w:sz w:val="18"/>
          <w:szCs w:val="18"/>
          <w:lang w:val="es-ES_tradnl" w:eastAsia="ar-SA"/>
        </w:rPr>
        <w:t xml:space="preserve">Las ofertas, técnica y económica, </w:t>
      </w:r>
      <w:r w:rsidR="00871452" w:rsidRPr="00F52E07">
        <w:rPr>
          <w:rFonts w:asciiTheme="minorHAnsi" w:eastAsia="Lucida Sans Unicode" w:hAnsiTheme="minorHAnsi" w:cstheme="minorHAnsi"/>
          <w:kern w:val="1"/>
          <w:sz w:val="18"/>
          <w:szCs w:val="18"/>
          <w:lang w:eastAsia="hi-IN" w:bidi="hi-IN"/>
        </w:rPr>
        <w:t xml:space="preserve">deberán ser entregadas simultáneamente </w:t>
      </w:r>
      <w:r w:rsidR="00297329" w:rsidRPr="00F52E07">
        <w:rPr>
          <w:rFonts w:asciiTheme="minorHAnsi" w:hAnsiTheme="minorHAnsi" w:cstheme="minorHAnsi"/>
          <w:spacing w:val="-2"/>
          <w:sz w:val="18"/>
          <w:szCs w:val="18"/>
        </w:rPr>
        <w:t xml:space="preserve">en original y copia debidamente numerada y </w:t>
      </w:r>
      <w:proofErr w:type="spellStart"/>
      <w:r w:rsidR="00297329" w:rsidRPr="00F52E07">
        <w:rPr>
          <w:rFonts w:asciiTheme="minorHAnsi" w:hAnsiTheme="minorHAnsi" w:cstheme="minorHAnsi"/>
          <w:spacing w:val="-2"/>
          <w:sz w:val="18"/>
          <w:szCs w:val="18"/>
        </w:rPr>
        <w:t>sumillada</w:t>
      </w:r>
      <w:proofErr w:type="spellEnd"/>
      <w:r w:rsidR="00297329" w:rsidRPr="00F52E07">
        <w:rPr>
          <w:rFonts w:asciiTheme="minorHAnsi" w:hAnsiTheme="minorHAnsi" w:cstheme="minorHAnsi"/>
          <w:spacing w:val="-2"/>
          <w:sz w:val="18"/>
          <w:szCs w:val="18"/>
        </w:rPr>
        <w:t>, así como en medio digital,</w:t>
      </w:r>
      <w:r w:rsidR="00297329" w:rsidRPr="00F52E07">
        <w:rPr>
          <w:rFonts w:asciiTheme="minorHAnsi" w:eastAsia="Lucida Sans Unicode" w:hAnsiTheme="minorHAnsi" w:cstheme="minorHAnsi"/>
          <w:kern w:val="1"/>
          <w:sz w:val="18"/>
          <w:szCs w:val="18"/>
          <w:lang w:eastAsia="hi-IN" w:bidi="hi-IN"/>
        </w:rPr>
        <w:t xml:space="preserve"> en dos sobres separados </w:t>
      </w:r>
      <w:r w:rsidR="00297329" w:rsidRPr="00F52E07">
        <w:rPr>
          <w:rFonts w:asciiTheme="minorHAnsi" w:hAnsiTheme="minorHAnsi" w:cstheme="minorHAnsi"/>
          <w:bCs/>
          <w:sz w:val="18"/>
          <w:szCs w:val="18"/>
          <w:lang w:eastAsia="es-EC"/>
        </w:rPr>
        <w:t>en la dirección indicada en el numeral 3 de la convocatoria.</w:t>
      </w:r>
    </w:p>
    <w:p w14:paraId="1DD13E5E" w14:textId="77777777" w:rsidR="00A205E0" w:rsidRPr="00F52E07" w:rsidRDefault="00A205E0" w:rsidP="00A205E0">
      <w:pPr>
        <w:widowControl w:val="0"/>
        <w:suppressAutoHyphens/>
        <w:autoSpaceDE w:val="0"/>
        <w:spacing w:after="0" w:line="240" w:lineRule="auto"/>
        <w:jc w:val="both"/>
        <w:rPr>
          <w:rFonts w:asciiTheme="minorHAnsi" w:eastAsia="Arial Unicode MS" w:hAnsiTheme="minorHAnsi" w:cstheme="minorHAnsi"/>
          <w:spacing w:val="-2"/>
          <w:kern w:val="1"/>
          <w:sz w:val="18"/>
          <w:szCs w:val="18"/>
          <w:lang w:val="es-ES_tradnl" w:eastAsia="ar-SA"/>
        </w:rPr>
      </w:pPr>
      <w:r w:rsidRPr="00F52E07">
        <w:rPr>
          <w:rFonts w:asciiTheme="minorHAnsi" w:eastAsia="Arial Unicode MS" w:hAnsiTheme="minorHAnsi" w:cstheme="minorHAnsi"/>
          <w:spacing w:val="-2"/>
          <w:kern w:val="1"/>
          <w:sz w:val="18"/>
          <w:szCs w:val="18"/>
          <w:lang w:val="es-ES_tradnl" w:eastAsia="ar-SA"/>
        </w:rPr>
        <w:t>La apertura de las ofertas técnicas se realizará una hora más tarde de la hora prevista para la recepción de las ofertas. El acto de apertura de las ofertas técnicas será público.</w:t>
      </w:r>
    </w:p>
    <w:p w14:paraId="7F5270BD" w14:textId="77777777" w:rsidR="00A205E0" w:rsidRPr="00F52E07" w:rsidRDefault="00A205E0" w:rsidP="00A205E0">
      <w:pPr>
        <w:widowControl w:val="0"/>
        <w:suppressAutoHyphens/>
        <w:autoSpaceDE w:val="0"/>
        <w:spacing w:after="0" w:line="240" w:lineRule="auto"/>
        <w:jc w:val="both"/>
        <w:rPr>
          <w:rFonts w:asciiTheme="minorHAnsi" w:eastAsia="Arial Unicode MS" w:hAnsiTheme="minorHAnsi" w:cstheme="minorHAnsi"/>
          <w:spacing w:val="-2"/>
          <w:kern w:val="1"/>
          <w:sz w:val="18"/>
          <w:szCs w:val="18"/>
          <w:lang w:val="es-ES_tradnl" w:eastAsia="ar-SA"/>
        </w:rPr>
      </w:pPr>
    </w:p>
    <w:p w14:paraId="18BC05A3" w14:textId="77777777" w:rsidR="00A205E0" w:rsidRPr="00F52E07" w:rsidRDefault="00A205E0" w:rsidP="00A205E0">
      <w:pPr>
        <w:widowControl w:val="0"/>
        <w:suppressAutoHyphens/>
        <w:spacing w:after="0" w:line="240" w:lineRule="auto"/>
        <w:jc w:val="both"/>
        <w:rPr>
          <w:rFonts w:asciiTheme="minorHAnsi" w:eastAsia="Times New Roman" w:hAnsiTheme="minorHAnsi" w:cstheme="minorHAnsi"/>
          <w:bCs/>
          <w:kern w:val="1"/>
          <w:sz w:val="18"/>
          <w:szCs w:val="18"/>
          <w:lang w:val="es-ES_tradnl" w:eastAsia="es-EC"/>
        </w:rPr>
      </w:pPr>
      <w:r w:rsidRPr="00F52E07">
        <w:rPr>
          <w:rFonts w:asciiTheme="minorHAnsi" w:eastAsia="Times New Roman" w:hAnsiTheme="minorHAnsi" w:cstheme="minorHAnsi"/>
          <w:bCs/>
          <w:kern w:val="1"/>
          <w:sz w:val="18"/>
          <w:szCs w:val="18"/>
          <w:lang w:val="es-ES_tradnl" w:eastAsia="es-EC"/>
        </w:rPr>
        <w:t xml:space="preserve">De la apertura de las ofertas técnicas, en la  que podrán estar presentes los oferentes que lo deseen, se levantará un acta que será suscrita por los integrantes de la Comisión Técnica y/o Máxima Autoridad o su delegado con la siguiente información, la cual obligatoriamente se subirá al portal </w:t>
      </w:r>
      <w:hyperlink r:id="rId14" w:history="1">
        <w:r w:rsidRPr="00F52E07">
          <w:rPr>
            <w:rFonts w:asciiTheme="minorHAnsi" w:eastAsia="Times New Roman" w:hAnsiTheme="minorHAnsi" w:cstheme="minorHAnsi"/>
            <w:bCs/>
            <w:kern w:val="1"/>
            <w:sz w:val="18"/>
            <w:szCs w:val="18"/>
            <w:lang w:val="es-ES_tradnl" w:eastAsia="es-EC"/>
          </w:rPr>
          <w:t>del SERCOP</w:t>
        </w:r>
      </w:hyperlink>
      <w:r w:rsidRPr="00F52E07">
        <w:rPr>
          <w:rFonts w:asciiTheme="minorHAnsi" w:eastAsia="Times New Roman" w:hAnsiTheme="minorHAnsi" w:cstheme="minorHAnsi"/>
          <w:bCs/>
          <w:kern w:val="1"/>
          <w:sz w:val="18"/>
          <w:szCs w:val="18"/>
          <w:lang w:val="es-ES_tradnl" w:eastAsia="es-EC"/>
        </w:rPr>
        <w:t>:</w:t>
      </w:r>
    </w:p>
    <w:p w14:paraId="0031052D" w14:textId="77777777" w:rsidR="00A205E0" w:rsidRPr="00F52E07" w:rsidRDefault="00A205E0" w:rsidP="00A205E0">
      <w:pPr>
        <w:widowControl w:val="0"/>
        <w:suppressAutoHyphens/>
        <w:spacing w:after="0" w:line="240" w:lineRule="auto"/>
        <w:jc w:val="both"/>
        <w:rPr>
          <w:rFonts w:asciiTheme="minorHAnsi" w:eastAsia="Times New Roman" w:hAnsiTheme="minorHAnsi" w:cstheme="minorHAnsi"/>
          <w:bCs/>
          <w:kern w:val="1"/>
          <w:sz w:val="18"/>
          <w:szCs w:val="18"/>
          <w:lang w:val="es-ES_tradnl" w:eastAsia="es-EC"/>
        </w:rPr>
      </w:pPr>
    </w:p>
    <w:p w14:paraId="73A04358" w14:textId="77777777" w:rsidR="00A205E0" w:rsidRPr="00F52E07" w:rsidRDefault="00A205E0" w:rsidP="00A205E0">
      <w:pPr>
        <w:widowControl w:val="0"/>
        <w:suppressAutoHyphens/>
        <w:spacing w:after="0" w:line="240" w:lineRule="auto"/>
        <w:jc w:val="both"/>
        <w:rPr>
          <w:rFonts w:asciiTheme="minorHAnsi" w:eastAsia="Times New Roman" w:hAnsiTheme="minorHAnsi" w:cstheme="minorHAnsi"/>
          <w:bCs/>
          <w:kern w:val="1"/>
          <w:sz w:val="18"/>
          <w:szCs w:val="18"/>
          <w:lang w:val="es-ES_tradnl" w:eastAsia="es-EC"/>
        </w:rPr>
      </w:pPr>
      <w:r w:rsidRPr="00F52E07">
        <w:rPr>
          <w:rFonts w:asciiTheme="minorHAnsi" w:eastAsia="Times New Roman" w:hAnsiTheme="minorHAnsi" w:cstheme="minorHAnsi"/>
          <w:bCs/>
          <w:kern w:val="1"/>
          <w:sz w:val="18"/>
          <w:szCs w:val="18"/>
          <w:lang w:val="es-ES_tradnl" w:eastAsia="es-EC"/>
        </w:rPr>
        <w:t>a) Nombre de los oferentes;</w:t>
      </w:r>
    </w:p>
    <w:p w14:paraId="6644896B" w14:textId="77777777" w:rsidR="00A205E0" w:rsidRPr="00F52E07" w:rsidRDefault="00A205E0" w:rsidP="00A205E0">
      <w:pPr>
        <w:widowControl w:val="0"/>
        <w:suppressAutoHyphens/>
        <w:spacing w:after="0" w:line="240" w:lineRule="auto"/>
        <w:jc w:val="both"/>
        <w:rPr>
          <w:rFonts w:asciiTheme="minorHAnsi" w:eastAsia="Times New Roman" w:hAnsiTheme="minorHAnsi" w:cstheme="minorHAnsi"/>
          <w:bCs/>
          <w:kern w:val="1"/>
          <w:sz w:val="18"/>
          <w:szCs w:val="18"/>
          <w:lang w:val="es-ES_tradnl" w:eastAsia="es-EC"/>
        </w:rPr>
      </w:pPr>
      <w:r w:rsidRPr="00F52E07">
        <w:rPr>
          <w:rFonts w:asciiTheme="minorHAnsi" w:eastAsia="Times New Roman" w:hAnsiTheme="minorHAnsi" w:cstheme="minorHAnsi"/>
          <w:bCs/>
          <w:kern w:val="1"/>
          <w:sz w:val="18"/>
          <w:szCs w:val="18"/>
          <w:lang w:val="es-ES_tradnl" w:eastAsia="es-EC"/>
        </w:rPr>
        <w:t>b) Plazo de ejecución propuesto por cada oferente;</w:t>
      </w:r>
    </w:p>
    <w:p w14:paraId="6E58BF3C" w14:textId="77777777" w:rsidR="00A205E0" w:rsidRPr="00F52E07" w:rsidRDefault="00A205E0" w:rsidP="00A205E0">
      <w:pPr>
        <w:widowControl w:val="0"/>
        <w:suppressAutoHyphens/>
        <w:autoSpaceDE w:val="0"/>
        <w:spacing w:after="0" w:line="240" w:lineRule="auto"/>
        <w:jc w:val="both"/>
        <w:rPr>
          <w:rFonts w:asciiTheme="minorHAnsi" w:eastAsia="Arial Unicode MS" w:hAnsiTheme="minorHAnsi" w:cstheme="minorHAnsi"/>
          <w:spacing w:val="-2"/>
          <w:kern w:val="1"/>
          <w:sz w:val="18"/>
          <w:szCs w:val="18"/>
          <w:lang w:val="es-ES_tradnl" w:eastAsia="ar-SA"/>
        </w:rPr>
      </w:pPr>
      <w:r w:rsidRPr="00F52E07">
        <w:rPr>
          <w:rFonts w:asciiTheme="minorHAnsi" w:eastAsia="Times New Roman" w:hAnsiTheme="minorHAnsi" w:cstheme="minorHAnsi"/>
          <w:bCs/>
          <w:kern w:val="1"/>
          <w:sz w:val="18"/>
          <w:szCs w:val="18"/>
          <w:lang w:val="es-ES_tradnl" w:eastAsia="es-EC"/>
        </w:rPr>
        <w:t>c) Número de hojas de cada oferta</w:t>
      </w:r>
    </w:p>
    <w:p w14:paraId="5DAD5A2E" w14:textId="77777777" w:rsidR="00A205E0" w:rsidRPr="00F52E07" w:rsidRDefault="00A205E0" w:rsidP="00A205E0">
      <w:pPr>
        <w:widowControl w:val="0"/>
        <w:suppressAutoHyphens/>
        <w:autoSpaceDE w:val="0"/>
        <w:spacing w:after="0" w:line="240" w:lineRule="auto"/>
        <w:jc w:val="both"/>
        <w:rPr>
          <w:rFonts w:asciiTheme="minorHAnsi" w:eastAsia="Arial Unicode MS" w:hAnsiTheme="minorHAnsi" w:cstheme="minorHAnsi"/>
          <w:kern w:val="1"/>
          <w:sz w:val="18"/>
          <w:szCs w:val="18"/>
          <w:lang w:val="es-ES_tradnl" w:eastAsia="ar-SA"/>
        </w:rPr>
      </w:pPr>
    </w:p>
    <w:p w14:paraId="5E697A70" w14:textId="77777777" w:rsidR="00A205E0" w:rsidRPr="00F52E07" w:rsidRDefault="00871452" w:rsidP="00A205E0">
      <w:pPr>
        <w:widowControl w:val="0"/>
        <w:tabs>
          <w:tab w:val="left" w:pos="-1440"/>
        </w:tabs>
        <w:suppressAutoHyphens/>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Arial Unicode MS" w:hAnsiTheme="minorHAnsi" w:cstheme="minorHAnsi"/>
          <w:kern w:val="1"/>
          <w:sz w:val="18"/>
          <w:szCs w:val="18"/>
          <w:lang w:val="es-ES_tradnl" w:eastAsia="ar-SA"/>
        </w:rPr>
        <w:t>La</w:t>
      </w:r>
      <w:r w:rsidR="00A205E0" w:rsidRPr="00F52E07">
        <w:rPr>
          <w:rFonts w:asciiTheme="minorHAnsi" w:eastAsia="Arial Unicode MS" w:hAnsiTheme="minorHAnsi" w:cstheme="minorHAnsi"/>
          <w:kern w:val="1"/>
          <w:sz w:val="18"/>
          <w:szCs w:val="18"/>
          <w:lang w:val="es-ES_tradnl" w:eastAsia="ar-SA"/>
        </w:rPr>
        <w:t xml:space="preserve"> apertura y procesamiento de las dos ofertas se ejecuten en días distintos, con una diferencia entre ambos actos de hasta 10 días término.</w:t>
      </w:r>
    </w:p>
    <w:p w14:paraId="0F8B11D4" w14:textId="77777777" w:rsidR="00A205E0" w:rsidRPr="00F52E07" w:rsidRDefault="00A205E0" w:rsidP="00A205E0">
      <w:pPr>
        <w:widowControl w:val="0"/>
        <w:tabs>
          <w:tab w:val="left" w:pos="-1440"/>
        </w:tabs>
        <w:suppressAutoHyphens/>
        <w:spacing w:after="0" w:line="240" w:lineRule="auto"/>
        <w:jc w:val="both"/>
        <w:rPr>
          <w:rFonts w:asciiTheme="minorHAnsi" w:eastAsia="Times New Roman" w:hAnsiTheme="minorHAnsi" w:cstheme="minorHAnsi"/>
          <w:kern w:val="1"/>
          <w:sz w:val="18"/>
          <w:szCs w:val="18"/>
          <w:lang w:val="es-ES_tradnl" w:eastAsia="es-EC"/>
        </w:rPr>
      </w:pPr>
    </w:p>
    <w:p w14:paraId="65379E25" w14:textId="77777777" w:rsidR="00AB044E" w:rsidRPr="00F52E07" w:rsidRDefault="00A205E0" w:rsidP="00AB044E">
      <w:pPr>
        <w:pStyle w:val="Sinespaciado"/>
        <w:jc w:val="both"/>
        <w:rPr>
          <w:rFonts w:cstheme="minorHAnsi"/>
          <w:sz w:val="18"/>
          <w:szCs w:val="18"/>
        </w:rPr>
      </w:pPr>
      <w:r w:rsidRPr="00F52E07">
        <w:rPr>
          <w:rFonts w:eastAsia="Times New Roman" w:cstheme="minorHAnsi"/>
          <w:b/>
          <w:kern w:val="1"/>
          <w:sz w:val="18"/>
          <w:szCs w:val="18"/>
          <w:lang w:val="es-ES_tradnl" w:eastAsia="es-EC"/>
        </w:rPr>
        <w:t>1.4 Inhabilidades:</w:t>
      </w:r>
      <w:r w:rsidR="00600C37" w:rsidRPr="00F52E07">
        <w:rPr>
          <w:rFonts w:eastAsia="Times New Roman" w:cstheme="minorHAnsi"/>
          <w:b/>
          <w:kern w:val="1"/>
          <w:sz w:val="18"/>
          <w:szCs w:val="18"/>
          <w:lang w:val="es-ES_tradnl" w:eastAsia="es-EC"/>
        </w:rPr>
        <w:t xml:space="preserve"> </w:t>
      </w:r>
      <w:r w:rsidR="00AB044E" w:rsidRPr="00F52E07">
        <w:rPr>
          <w:rFonts w:cstheme="minorHAnsi"/>
          <w:sz w:val="18"/>
          <w:szCs w:val="18"/>
        </w:rPr>
        <w:t>No podrán participar en el procedimiento precontractual, por sí o por interpuesta persona, quienes estén inmersos en: 1. Prácticas ilícitas y que consten como inhabilitados por el Banco Mundial y Naciones Unidas</w:t>
      </w:r>
      <w:r w:rsidR="00AB044E" w:rsidRPr="00F52E07">
        <w:rPr>
          <w:rFonts w:cstheme="minorHAnsi"/>
          <w:sz w:val="18"/>
          <w:szCs w:val="18"/>
        </w:rPr>
        <w:footnoteReference w:id="2"/>
      </w:r>
      <w:r w:rsidR="00AB044E" w:rsidRPr="00F52E07">
        <w:rPr>
          <w:rFonts w:cstheme="minorHAnsi"/>
          <w:sz w:val="18"/>
          <w:szCs w:val="18"/>
        </w:rPr>
        <w:t>; 2.  Prácticas contrarias a las políticas del Banco de Desarrollo de América Latina; y 3. Que incurran en las inhabilidades generales y especiales, contempladas en los artículos 62 y 63 de la LOSNCP; 110 y 111 del RGLOSNCP.</w:t>
      </w:r>
    </w:p>
    <w:p w14:paraId="21BAF11F" w14:textId="77777777" w:rsidR="00AB044E" w:rsidRPr="00F52E07" w:rsidRDefault="00AB044E" w:rsidP="00AB044E">
      <w:pPr>
        <w:tabs>
          <w:tab w:val="left" w:pos="-824"/>
        </w:tabs>
        <w:spacing w:after="0" w:line="240" w:lineRule="auto"/>
        <w:ind w:left="15" w:right="45"/>
        <w:jc w:val="both"/>
        <w:rPr>
          <w:rFonts w:asciiTheme="minorHAnsi" w:hAnsiTheme="minorHAnsi" w:cstheme="minorHAnsi"/>
          <w:spacing w:val="-3"/>
          <w:sz w:val="18"/>
          <w:szCs w:val="18"/>
        </w:rPr>
      </w:pPr>
    </w:p>
    <w:p w14:paraId="1BC0F985" w14:textId="77777777" w:rsidR="00AB044E" w:rsidRPr="00F52E07" w:rsidRDefault="00AB044E" w:rsidP="00AB044E">
      <w:pPr>
        <w:tabs>
          <w:tab w:val="left" w:pos="-824"/>
        </w:tabs>
        <w:ind w:left="15" w:right="45"/>
        <w:jc w:val="both"/>
        <w:rPr>
          <w:rFonts w:asciiTheme="minorHAnsi" w:hAnsiTheme="minorHAnsi" w:cstheme="minorHAnsi"/>
          <w:sz w:val="18"/>
          <w:szCs w:val="18"/>
          <w:lang w:eastAsia="es-EC"/>
        </w:rPr>
      </w:pPr>
      <w:r w:rsidRPr="00F52E07">
        <w:rPr>
          <w:rFonts w:asciiTheme="minorHAnsi" w:hAnsiTheme="minorHAnsi" w:cstheme="minorHAnsi"/>
          <w:sz w:val="18"/>
          <w:szCs w:val="18"/>
          <w:lang w:eastAsia="es-EC"/>
        </w:rPr>
        <w:t xml:space="preserve">De verificarse que un oferente está incurso en una inhabilidad general o especial o las condiciones determinadas en el párrafo anterior, será causal para el rechazo de su oferta: en caso de haberse suscrito el contrato, dará lugar a la terminación unilateral del contrato conforme el numeral 5 del artículo 94 de la LOSNCP. </w:t>
      </w:r>
    </w:p>
    <w:p w14:paraId="55313330" w14:textId="77777777" w:rsidR="00A205E0" w:rsidRPr="00F52E07" w:rsidRDefault="00A205E0" w:rsidP="00A205E0">
      <w:pPr>
        <w:widowControl w:val="0"/>
        <w:numPr>
          <w:ilvl w:val="1"/>
          <w:numId w:val="1"/>
        </w:numPr>
        <w:tabs>
          <w:tab w:val="left" w:pos="-824"/>
        </w:tabs>
        <w:suppressAutoHyphens/>
        <w:spacing w:after="0" w:line="240" w:lineRule="auto"/>
        <w:ind w:left="0" w:right="45" w:firstLine="0"/>
        <w:jc w:val="both"/>
        <w:rPr>
          <w:rFonts w:asciiTheme="minorHAnsi" w:eastAsia="Times New Roman" w:hAnsiTheme="minorHAnsi" w:cstheme="minorHAnsi"/>
          <w:b/>
          <w:kern w:val="1"/>
          <w:sz w:val="18"/>
          <w:szCs w:val="18"/>
          <w:lang w:val="es-ES_tradnl" w:eastAsia="es-EC"/>
        </w:rPr>
      </w:pPr>
      <w:r w:rsidRPr="00F52E07">
        <w:rPr>
          <w:rFonts w:asciiTheme="minorHAnsi" w:eastAsia="Times New Roman" w:hAnsiTheme="minorHAnsi" w:cstheme="minorHAnsi"/>
          <w:b/>
          <w:kern w:val="1"/>
          <w:sz w:val="18"/>
          <w:szCs w:val="18"/>
          <w:lang w:val="es-ES_tradnl" w:eastAsia="es-EC"/>
        </w:rPr>
        <w:t>1.5</w:t>
      </w:r>
      <w:r w:rsidRPr="00F52E07">
        <w:rPr>
          <w:rFonts w:asciiTheme="minorHAnsi" w:eastAsia="Times New Roman" w:hAnsiTheme="minorHAnsi" w:cstheme="minorHAnsi"/>
          <w:b/>
          <w:kern w:val="1"/>
          <w:sz w:val="18"/>
          <w:szCs w:val="18"/>
          <w:lang w:val="es-ES_tradnl" w:eastAsia="es-EC"/>
        </w:rPr>
        <w:tab/>
        <w:t xml:space="preserve">Obligaciones de los oferentes: </w:t>
      </w:r>
      <w:r w:rsidRPr="00F52E07">
        <w:rPr>
          <w:rFonts w:asciiTheme="minorHAnsi" w:eastAsia="Times New Roman" w:hAnsiTheme="minorHAnsi" w:cstheme="minorHAnsi"/>
          <w:kern w:val="1"/>
          <w:sz w:val="18"/>
          <w:szCs w:val="18"/>
          <w:lang w:val="es-ES_tradnl" w:eastAsia="es-EC"/>
        </w:rPr>
        <w:t xml:space="preserve">Los oferentes deberán revisar cuidadosamente </w:t>
      </w:r>
      <w:r w:rsidR="00DE7988" w:rsidRPr="00F52E07">
        <w:rPr>
          <w:rFonts w:asciiTheme="minorHAnsi" w:eastAsia="Times New Roman" w:hAnsiTheme="minorHAnsi" w:cstheme="minorHAnsi"/>
          <w:kern w:val="1"/>
          <w:sz w:val="18"/>
          <w:szCs w:val="18"/>
          <w:lang w:val="es-ES_tradnl" w:eastAsia="es-EC"/>
        </w:rPr>
        <w:t>el pliego</w:t>
      </w:r>
      <w:r w:rsidRPr="00F52E07">
        <w:rPr>
          <w:rFonts w:asciiTheme="minorHAnsi" w:eastAsia="Times New Roman" w:hAnsiTheme="minorHAnsi" w:cstheme="minorHAnsi"/>
          <w:kern w:val="1"/>
          <w:sz w:val="18"/>
          <w:szCs w:val="18"/>
          <w:lang w:val="es-ES_tradnl" w:eastAsia="es-EC"/>
        </w:rPr>
        <w:t xml:space="preserve"> y cumplir con todos los requisitos solicitados en él. Su omisión o descuido al revisar los documentos no le relevará de cumplir lo señalado en su propuesta.</w:t>
      </w:r>
    </w:p>
    <w:p w14:paraId="5B85AA67" w14:textId="77777777" w:rsidR="00A205E0" w:rsidRPr="00F52E07" w:rsidRDefault="00A205E0" w:rsidP="00A205E0">
      <w:pPr>
        <w:widowControl w:val="0"/>
        <w:numPr>
          <w:ilvl w:val="1"/>
          <w:numId w:val="1"/>
        </w:numPr>
        <w:tabs>
          <w:tab w:val="left" w:pos="-824"/>
        </w:tabs>
        <w:suppressAutoHyphens/>
        <w:spacing w:after="0" w:line="240" w:lineRule="auto"/>
        <w:ind w:left="0" w:right="45" w:firstLine="0"/>
        <w:jc w:val="both"/>
        <w:rPr>
          <w:rFonts w:asciiTheme="minorHAnsi" w:eastAsia="Times New Roman" w:hAnsiTheme="minorHAnsi" w:cstheme="minorHAnsi"/>
          <w:b/>
          <w:kern w:val="1"/>
          <w:sz w:val="18"/>
          <w:szCs w:val="18"/>
          <w:lang w:val="es-ES_tradnl" w:eastAsia="es-EC"/>
        </w:rPr>
      </w:pPr>
    </w:p>
    <w:p w14:paraId="31E715D3" w14:textId="77777777" w:rsidR="00AB044E" w:rsidRPr="00F52E07" w:rsidRDefault="00A205E0" w:rsidP="00AB044E">
      <w:pPr>
        <w:tabs>
          <w:tab w:val="left" w:pos="0"/>
        </w:tabs>
        <w:spacing w:after="0" w:line="240" w:lineRule="auto"/>
        <w:ind w:right="49"/>
        <w:jc w:val="both"/>
        <w:rPr>
          <w:rFonts w:asciiTheme="minorHAnsi" w:hAnsiTheme="minorHAnsi" w:cstheme="minorHAnsi"/>
          <w:spacing w:val="-2"/>
          <w:sz w:val="18"/>
          <w:szCs w:val="18"/>
        </w:rPr>
      </w:pPr>
      <w:r w:rsidRPr="00F52E07">
        <w:rPr>
          <w:rFonts w:asciiTheme="minorHAnsi" w:eastAsia="Times New Roman" w:hAnsiTheme="minorHAnsi" w:cstheme="minorHAnsi"/>
          <w:b/>
          <w:kern w:val="1"/>
          <w:sz w:val="18"/>
          <w:szCs w:val="18"/>
          <w:lang w:val="es-ES_tradnl" w:eastAsia="es-EC"/>
        </w:rPr>
        <w:lastRenderedPageBreak/>
        <w:t>1.6</w:t>
      </w:r>
      <w:r w:rsidRPr="00F52E07">
        <w:rPr>
          <w:rFonts w:asciiTheme="minorHAnsi" w:eastAsia="Times New Roman" w:hAnsiTheme="minorHAnsi" w:cstheme="minorHAnsi"/>
          <w:b/>
          <w:kern w:val="1"/>
          <w:sz w:val="18"/>
          <w:szCs w:val="18"/>
          <w:lang w:val="es-ES_tradnl" w:eastAsia="es-EC"/>
        </w:rPr>
        <w:tab/>
        <w:t>Preguntas, respuestas y aclaraciones</w:t>
      </w:r>
      <w:r w:rsidRPr="00F52E07">
        <w:rPr>
          <w:rFonts w:asciiTheme="minorHAnsi" w:eastAsia="Times New Roman" w:hAnsiTheme="minorHAnsi" w:cstheme="minorHAnsi"/>
          <w:kern w:val="1"/>
          <w:sz w:val="18"/>
          <w:szCs w:val="18"/>
          <w:lang w:val="es-ES_tradnl" w:eastAsia="es-EC"/>
        </w:rPr>
        <w:t xml:space="preserve">: Todo interesado en presentar propuestas en el procedimiento tiene la facultad y el derecho de, en el caso de detectar un error, omisión o inconsistencia en el pliego, o si necesita una aclaración sobre una parte de los documentos, </w:t>
      </w:r>
      <w:r w:rsidR="00AB044E" w:rsidRPr="00F52E07">
        <w:rPr>
          <w:rFonts w:asciiTheme="minorHAnsi" w:hAnsiTheme="minorHAnsi" w:cstheme="minorHAnsi"/>
          <w:spacing w:val="-2"/>
          <w:sz w:val="18"/>
          <w:szCs w:val="18"/>
        </w:rPr>
        <w:t xml:space="preserve">solicitar a la Comisión Técnica por escrito o al correo electrónico: </w:t>
      </w:r>
      <w:r w:rsidR="00AB044E" w:rsidRPr="00F52E07">
        <w:rPr>
          <w:rFonts w:asciiTheme="minorHAnsi" w:hAnsiTheme="minorHAnsi" w:cstheme="minorHAnsi"/>
          <w:spacing w:val="-2"/>
          <w:sz w:val="18"/>
          <w:szCs w:val="18"/>
          <w:u w:val="single"/>
        </w:rPr>
        <w:t>blagarev@guayaquil.gov.ec</w:t>
      </w:r>
      <w:r w:rsidR="00AB044E" w:rsidRPr="00F52E07">
        <w:rPr>
          <w:rFonts w:asciiTheme="minorHAnsi" w:hAnsiTheme="minorHAnsi" w:cstheme="minorHAnsi"/>
          <w:spacing w:val="-2"/>
          <w:sz w:val="18"/>
          <w:szCs w:val="18"/>
        </w:rPr>
        <w:t xml:space="preserve"> la respuesta a su inquietud o consulta. La entidad responderá las preguntas o realizará las aclaraciones que fueren necesarias a través de la página web de la institución, de acuerdo a lo establecido </w:t>
      </w:r>
      <w:r w:rsidR="00DE7988" w:rsidRPr="00F52E07">
        <w:rPr>
          <w:rFonts w:asciiTheme="minorHAnsi" w:hAnsiTheme="minorHAnsi" w:cstheme="minorHAnsi"/>
          <w:spacing w:val="-2"/>
          <w:sz w:val="18"/>
          <w:szCs w:val="18"/>
        </w:rPr>
        <w:t>en la</w:t>
      </w:r>
      <w:r w:rsidR="00AB044E" w:rsidRPr="00F52E07">
        <w:rPr>
          <w:rFonts w:asciiTheme="minorHAnsi" w:hAnsiTheme="minorHAnsi" w:cstheme="minorHAnsi"/>
          <w:spacing w:val="-2"/>
          <w:sz w:val="18"/>
          <w:szCs w:val="18"/>
        </w:rPr>
        <w:t xml:space="preserve"> convocatoria.</w:t>
      </w:r>
    </w:p>
    <w:p w14:paraId="093D026B" w14:textId="77777777" w:rsidR="00A205E0" w:rsidRPr="00F52E07" w:rsidRDefault="00A205E0" w:rsidP="00A205E0">
      <w:pPr>
        <w:widowControl w:val="0"/>
        <w:suppressAutoHyphens/>
        <w:spacing w:after="0" w:line="240" w:lineRule="auto"/>
        <w:ind w:left="708"/>
        <w:rPr>
          <w:rFonts w:asciiTheme="minorHAnsi" w:eastAsia="Arial Unicode MS" w:hAnsiTheme="minorHAnsi" w:cstheme="minorHAnsi"/>
          <w:b/>
          <w:spacing w:val="-2"/>
          <w:kern w:val="1"/>
          <w:sz w:val="18"/>
          <w:szCs w:val="18"/>
          <w:lang w:val="es-ES" w:eastAsia="ar-SA"/>
        </w:rPr>
      </w:pPr>
    </w:p>
    <w:p w14:paraId="04927048" w14:textId="77777777" w:rsidR="00AB044E" w:rsidRPr="00F52E07" w:rsidRDefault="00AB044E" w:rsidP="00AB044E">
      <w:pPr>
        <w:tabs>
          <w:tab w:val="left" w:pos="0"/>
          <w:tab w:val="left" w:pos="2520"/>
        </w:tabs>
        <w:spacing w:after="0" w:line="240" w:lineRule="auto"/>
        <w:ind w:right="96"/>
        <w:jc w:val="both"/>
        <w:rPr>
          <w:rStyle w:val="Hipervnculo"/>
          <w:rFonts w:asciiTheme="minorHAnsi" w:hAnsiTheme="minorHAnsi" w:cstheme="minorHAnsi"/>
          <w:color w:val="auto"/>
          <w:sz w:val="18"/>
          <w:szCs w:val="18"/>
        </w:rPr>
      </w:pPr>
      <w:r w:rsidRPr="00F52E07">
        <w:rPr>
          <w:rFonts w:asciiTheme="minorHAnsi" w:eastAsia="Arial Unicode MS" w:hAnsiTheme="minorHAnsi" w:cstheme="minorHAnsi"/>
          <w:b/>
          <w:spacing w:val="-2"/>
          <w:kern w:val="1"/>
          <w:sz w:val="18"/>
          <w:szCs w:val="18"/>
          <w:lang w:val="es-ES" w:eastAsia="ar-SA"/>
        </w:rPr>
        <w:t xml:space="preserve">1.7           </w:t>
      </w:r>
      <w:r w:rsidR="00A205E0" w:rsidRPr="00F52E07">
        <w:rPr>
          <w:rFonts w:asciiTheme="minorHAnsi" w:eastAsia="Arial Unicode MS" w:hAnsiTheme="minorHAnsi" w:cstheme="minorHAnsi"/>
          <w:b/>
          <w:spacing w:val="-2"/>
          <w:kern w:val="1"/>
          <w:sz w:val="18"/>
          <w:szCs w:val="18"/>
          <w:lang w:val="es-ES" w:eastAsia="ar-SA"/>
        </w:rPr>
        <w:t xml:space="preserve">Modificación del pliego: </w:t>
      </w:r>
      <w:r w:rsidR="00A205E0" w:rsidRPr="00F52E07">
        <w:rPr>
          <w:rFonts w:asciiTheme="minorHAnsi" w:eastAsia="Arial Unicode MS" w:hAnsiTheme="minorHAnsi" w:cstheme="minorHAnsi"/>
          <w:spacing w:val="-2"/>
          <w:kern w:val="1"/>
          <w:sz w:val="18"/>
          <w:szCs w:val="18"/>
          <w:lang w:val="es-ES" w:eastAsia="ar-SA"/>
        </w:rPr>
        <w:t xml:space="preserve">La Comisión Técnica o la máxima autoridad de la entidad contratante o su delegado, </w:t>
      </w:r>
      <w:r w:rsidR="00A205E0" w:rsidRPr="00F52E07">
        <w:rPr>
          <w:rFonts w:asciiTheme="minorHAnsi" w:eastAsia="Arial Unicode MS" w:hAnsiTheme="minorHAnsi" w:cstheme="minorHAnsi"/>
          <w:spacing w:val="-2"/>
          <w:kern w:val="1"/>
          <w:sz w:val="18"/>
          <w:szCs w:val="18"/>
          <w:lang w:val="es-ES_tradnl" w:eastAsia="ar-SA"/>
        </w:rPr>
        <w:t xml:space="preserve">en los procedimientos de Consultoría, podrá emitir aclaraciones o modificaciones respecto de las condiciones particulares de los pliegos, por propia iniciativa o por pedido de los participantes, </w:t>
      </w:r>
      <w:r w:rsidRPr="00F52E07">
        <w:rPr>
          <w:rFonts w:asciiTheme="minorHAnsi" w:hAnsiTheme="minorHAnsi" w:cstheme="minorHAnsi"/>
          <w:spacing w:val="-2"/>
          <w:sz w:val="18"/>
          <w:szCs w:val="18"/>
        </w:rPr>
        <w:t xml:space="preserve">siempre que éstas no alteren el presupuesto referencial ni el objeto del contrato, modificaciones que deberán ser publicadas en el Portal web de la entidad contratante, </w:t>
      </w:r>
      <w:r w:rsidRPr="00F52E07">
        <w:rPr>
          <w:rStyle w:val="Hipervnculo"/>
          <w:rFonts w:asciiTheme="minorHAnsi" w:hAnsiTheme="minorHAnsi" w:cstheme="minorHAnsi"/>
          <w:color w:val="auto"/>
          <w:sz w:val="18"/>
          <w:szCs w:val="18"/>
        </w:rPr>
        <w:t>hasta el término máximo para responder preguntas.</w:t>
      </w:r>
    </w:p>
    <w:p w14:paraId="00EA307C" w14:textId="77777777" w:rsidR="00AB044E" w:rsidRPr="00F52E07" w:rsidRDefault="00AB044E" w:rsidP="00AB044E">
      <w:pPr>
        <w:tabs>
          <w:tab w:val="left" w:pos="0"/>
        </w:tabs>
        <w:spacing w:after="0" w:line="240" w:lineRule="auto"/>
        <w:ind w:right="96"/>
        <w:jc w:val="both"/>
        <w:rPr>
          <w:rFonts w:asciiTheme="minorHAnsi" w:hAnsiTheme="minorHAnsi" w:cstheme="minorHAnsi"/>
          <w:spacing w:val="-2"/>
          <w:sz w:val="18"/>
          <w:szCs w:val="18"/>
          <w:shd w:val="clear" w:color="auto" w:fill="E6FF00"/>
        </w:rPr>
      </w:pPr>
    </w:p>
    <w:p w14:paraId="3352AC9C" w14:textId="77777777" w:rsidR="00A205E0" w:rsidRPr="00F52E07" w:rsidRDefault="00A205E0" w:rsidP="00A205E0">
      <w:pPr>
        <w:widowControl w:val="0"/>
        <w:numPr>
          <w:ilvl w:val="0"/>
          <w:numId w:val="1"/>
        </w:numPr>
        <w:suppressAutoHyphens/>
        <w:spacing w:after="0" w:line="240" w:lineRule="auto"/>
        <w:ind w:left="0" w:right="49" w:firstLine="0"/>
        <w:jc w:val="both"/>
        <w:rPr>
          <w:rFonts w:asciiTheme="minorHAnsi" w:eastAsia="Arial Unicode MS" w:hAnsiTheme="minorHAnsi" w:cstheme="minorHAnsi"/>
          <w:b/>
          <w:spacing w:val="-2"/>
          <w:kern w:val="1"/>
          <w:sz w:val="18"/>
          <w:szCs w:val="18"/>
          <w:lang w:val="es-ES" w:eastAsia="ar-SA"/>
        </w:rPr>
      </w:pPr>
      <w:r w:rsidRPr="00F52E07">
        <w:rPr>
          <w:rFonts w:asciiTheme="minorHAnsi" w:eastAsia="Arial Unicode MS" w:hAnsiTheme="minorHAnsi" w:cstheme="minorHAnsi"/>
          <w:spacing w:val="-2"/>
          <w:kern w:val="1"/>
          <w:sz w:val="18"/>
          <w:szCs w:val="18"/>
          <w:lang w:val="es-ES_tradnl" w:eastAsia="ar-SA"/>
        </w:rPr>
        <w:t xml:space="preserve">La máxima autoridad de la entidad contratante o su delegado, podrá ajustar el cronograma de ejecución del procedimiento precontractual con la motivación respectiva. Todo cambio será publicado en el Portal </w:t>
      </w:r>
      <w:r w:rsidR="00AB044E" w:rsidRPr="00F52E07">
        <w:rPr>
          <w:rFonts w:asciiTheme="minorHAnsi" w:eastAsia="Arial Unicode MS" w:hAnsiTheme="minorHAnsi" w:cstheme="minorHAnsi"/>
          <w:spacing w:val="-2"/>
          <w:kern w:val="1"/>
          <w:sz w:val="18"/>
          <w:szCs w:val="18"/>
          <w:lang w:val="es-ES_tradnl" w:eastAsia="ar-SA"/>
        </w:rPr>
        <w:t xml:space="preserve">web de la entidad contratante </w:t>
      </w:r>
      <w:r w:rsidRPr="00F52E07">
        <w:rPr>
          <w:rFonts w:asciiTheme="minorHAnsi" w:eastAsia="Arial Unicode MS" w:hAnsiTheme="minorHAnsi" w:cstheme="minorHAnsi"/>
          <w:spacing w:val="-2"/>
          <w:kern w:val="1"/>
          <w:sz w:val="18"/>
          <w:szCs w:val="18"/>
          <w:lang w:val="es-ES_tradnl" w:eastAsia="ar-SA"/>
        </w:rPr>
        <w:t xml:space="preserve">y podrá realizarse hasta la fecha </w:t>
      </w:r>
      <w:r w:rsidR="00DE7988" w:rsidRPr="00F52E07">
        <w:rPr>
          <w:rFonts w:asciiTheme="minorHAnsi" w:eastAsia="Arial Unicode MS" w:hAnsiTheme="minorHAnsi" w:cstheme="minorHAnsi"/>
          <w:spacing w:val="-2"/>
          <w:kern w:val="1"/>
          <w:sz w:val="18"/>
          <w:szCs w:val="18"/>
          <w:lang w:val="es-ES_tradnl" w:eastAsia="ar-SA"/>
        </w:rPr>
        <w:t>límite para</w:t>
      </w:r>
      <w:r w:rsidRPr="00F52E07">
        <w:rPr>
          <w:rFonts w:asciiTheme="minorHAnsi" w:eastAsia="Arial Unicode MS" w:hAnsiTheme="minorHAnsi" w:cstheme="minorHAnsi"/>
          <w:spacing w:val="-2"/>
          <w:kern w:val="1"/>
          <w:sz w:val="18"/>
          <w:szCs w:val="18"/>
          <w:lang w:val="es-ES_tradnl" w:eastAsia="ar-SA"/>
        </w:rPr>
        <w:t xml:space="preserve"> contestar las preguntas formuladas y realizar aclaraciones.</w:t>
      </w:r>
    </w:p>
    <w:p w14:paraId="05B4B2EB" w14:textId="77777777" w:rsidR="00A205E0" w:rsidRPr="00F52E07" w:rsidRDefault="00A205E0" w:rsidP="00A205E0">
      <w:pPr>
        <w:widowControl w:val="0"/>
        <w:suppressAutoHyphens/>
        <w:spacing w:after="0" w:line="240" w:lineRule="auto"/>
        <w:ind w:left="708"/>
        <w:rPr>
          <w:rFonts w:asciiTheme="minorHAnsi" w:eastAsia="Times New Roman" w:hAnsiTheme="minorHAnsi" w:cstheme="minorHAnsi"/>
          <w:b/>
          <w:kern w:val="1"/>
          <w:sz w:val="18"/>
          <w:szCs w:val="18"/>
          <w:lang w:val="es-ES_tradnl" w:eastAsia="es-EC"/>
        </w:rPr>
      </w:pPr>
    </w:p>
    <w:p w14:paraId="0040A2FA" w14:textId="77777777" w:rsidR="00A205E0" w:rsidRPr="00F52E07" w:rsidRDefault="00A205E0" w:rsidP="00A205E0">
      <w:pPr>
        <w:widowControl w:val="0"/>
        <w:numPr>
          <w:ilvl w:val="1"/>
          <w:numId w:val="1"/>
        </w:numPr>
        <w:tabs>
          <w:tab w:val="left" w:pos="0"/>
        </w:tabs>
        <w:suppressAutoHyphens/>
        <w:spacing w:after="0" w:line="240" w:lineRule="auto"/>
        <w:ind w:left="0" w:right="49" w:firstLine="0"/>
        <w:jc w:val="both"/>
        <w:rPr>
          <w:rFonts w:asciiTheme="minorHAnsi" w:eastAsia="Arial Unicode MS" w:hAnsiTheme="minorHAnsi" w:cstheme="minorHAnsi"/>
          <w:b/>
          <w:spacing w:val="-2"/>
          <w:kern w:val="1"/>
          <w:sz w:val="18"/>
          <w:szCs w:val="18"/>
          <w:lang w:val="es-ES" w:eastAsia="ar-SA"/>
        </w:rPr>
      </w:pPr>
      <w:r w:rsidRPr="00F52E07">
        <w:rPr>
          <w:rFonts w:asciiTheme="minorHAnsi" w:eastAsia="Times New Roman" w:hAnsiTheme="minorHAnsi" w:cstheme="minorHAnsi"/>
          <w:b/>
          <w:kern w:val="1"/>
          <w:sz w:val="18"/>
          <w:szCs w:val="18"/>
          <w:lang w:val="es-ES_tradnl" w:eastAsia="es-EC"/>
        </w:rPr>
        <w:t>1.8</w:t>
      </w:r>
      <w:r w:rsidRPr="00F52E07">
        <w:rPr>
          <w:rFonts w:asciiTheme="minorHAnsi" w:eastAsia="Times New Roman" w:hAnsiTheme="minorHAnsi" w:cstheme="minorHAnsi"/>
          <w:b/>
          <w:kern w:val="1"/>
          <w:sz w:val="18"/>
          <w:szCs w:val="18"/>
          <w:lang w:val="es-ES_tradnl" w:eastAsia="es-EC"/>
        </w:rPr>
        <w:tab/>
        <w:t xml:space="preserve">Idioma y Autenticidad de los Documentos: </w:t>
      </w:r>
      <w:r w:rsidRPr="00F52E07">
        <w:rPr>
          <w:rFonts w:asciiTheme="minorHAnsi" w:eastAsia="Times New Roman" w:hAnsiTheme="minorHAnsi" w:cstheme="minorHAnsi"/>
          <w:kern w:val="1"/>
          <w:sz w:val="18"/>
          <w:szCs w:val="18"/>
          <w:lang w:val="es-ES_tradnl" w:eastAsia="es-EC"/>
        </w:rPr>
        <w:t>La documentación que contempla la oferta, así como la correspondencia relacionada debe ser escrita en castellano. Los documentos no deberán contener texto entre líneas, enmendaduras o tachaduras; a menos que fuere necesario corregir errores del oferente, en cuyo caso deberán salvarse por parte del oferente, rubricando al margen.</w:t>
      </w:r>
    </w:p>
    <w:p w14:paraId="4AB8F220" w14:textId="77777777" w:rsidR="00A205E0" w:rsidRPr="00F52E07" w:rsidRDefault="00A205E0" w:rsidP="00A205E0">
      <w:pPr>
        <w:widowControl w:val="0"/>
        <w:numPr>
          <w:ilvl w:val="1"/>
          <w:numId w:val="1"/>
        </w:numPr>
        <w:tabs>
          <w:tab w:val="left" w:pos="0"/>
        </w:tabs>
        <w:suppressAutoHyphens/>
        <w:spacing w:after="0" w:line="240" w:lineRule="auto"/>
        <w:ind w:left="0" w:right="49" w:firstLine="0"/>
        <w:jc w:val="both"/>
        <w:rPr>
          <w:rFonts w:asciiTheme="minorHAnsi" w:eastAsia="Times New Roman" w:hAnsiTheme="minorHAnsi" w:cstheme="minorHAnsi"/>
          <w:kern w:val="1"/>
          <w:sz w:val="18"/>
          <w:szCs w:val="18"/>
          <w:lang w:val="es-ES_tradnl" w:eastAsia="es-EC"/>
        </w:rPr>
      </w:pPr>
    </w:p>
    <w:p w14:paraId="342D98A5" w14:textId="77777777" w:rsidR="00A205E0" w:rsidRPr="00F52E07" w:rsidRDefault="00A205E0" w:rsidP="00A205E0">
      <w:pPr>
        <w:widowControl w:val="0"/>
        <w:numPr>
          <w:ilvl w:val="1"/>
          <w:numId w:val="1"/>
        </w:numPr>
        <w:tabs>
          <w:tab w:val="left" w:pos="0"/>
        </w:tabs>
        <w:suppressAutoHyphens/>
        <w:spacing w:after="0" w:line="240" w:lineRule="auto"/>
        <w:ind w:left="0" w:right="49" w:firstLine="0"/>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Los documentos que se presenten en la oferta serán en original o copia notariada.</w:t>
      </w:r>
    </w:p>
    <w:p w14:paraId="5445C868" w14:textId="77777777" w:rsidR="00A205E0" w:rsidRPr="00F52E07" w:rsidRDefault="00A205E0" w:rsidP="00A205E0">
      <w:pPr>
        <w:widowControl w:val="0"/>
        <w:numPr>
          <w:ilvl w:val="1"/>
          <w:numId w:val="1"/>
        </w:numPr>
        <w:tabs>
          <w:tab w:val="left" w:pos="0"/>
        </w:tabs>
        <w:suppressAutoHyphens/>
        <w:spacing w:after="0" w:line="240" w:lineRule="auto"/>
        <w:ind w:left="0" w:right="49" w:firstLine="0"/>
        <w:jc w:val="both"/>
        <w:rPr>
          <w:rFonts w:asciiTheme="minorHAnsi" w:eastAsia="Times New Roman" w:hAnsiTheme="minorHAnsi" w:cstheme="minorHAnsi"/>
          <w:kern w:val="1"/>
          <w:sz w:val="18"/>
          <w:szCs w:val="18"/>
          <w:lang w:val="es-ES_tradnl" w:eastAsia="es-EC"/>
        </w:rPr>
      </w:pPr>
    </w:p>
    <w:p w14:paraId="14262F27" w14:textId="77777777" w:rsidR="00A205E0" w:rsidRPr="00F52E07" w:rsidRDefault="00A205E0" w:rsidP="00A205E0">
      <w:pPr>
        <w:widowControl w:val="0"/>
        <w:numPr>
          <w:ilvl w:val="1"/>
          <w:numId w:val="1"/>
        </w:numPr>
        <w:tabs>
          <w:tab w:val="left" w:pos="0"/>
        </w:tabs>
        <w:suppressAutoHyphens/>
        <w:spacing w:after="0" w:line="240" w:lineRule="auto"/>
        <w:ind w:left="0" w:right="49" w:firstLine="0"/>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Para el caso de los documentos emitidos en otro idioma o en el extranjero, su traducción y/o legalización deberá realizarse conforme el procedimiento legal previsto en la Ley de Modernización del Estado y la Convención de La Haya sobre la apostilla.</w:t>
      </w:r>
    </w:p>
    <w:p w14:paraId="17EB97D4" w14:textId="77777777" w:rsidR="00A205E0" w:rsidRPr="00F52E07" w:rsidRDefault="00A205E0" w:rsidP="00A205E0">
      <w:pPr>
        <w:tabs>
          <w:tab w:val="left" w:pos="-135"/>
        </w:tabs>
        <w:suppressAutoHyphens/>
        <w:spacing w:after="0" w:line="100" w:lineRule="atLeast"/>
        <w:ind w:right="91"/>
        <w:jc w:val="both"/>
        <w:rPr>
          <w:rFonts w:asciiTheme="minorHAnsi" w:hAnsiTheme="minorHAnsi" w:cstheme="minorHAnsi"/>
          <w:b/>
          <w:bCs/>
          <w:sz w:val="18"/>
          <w:szCs w:val="18"/>
          <w:lang w:val="es-ES" w:eastAsia="ar-SA"/>
        </w:rPr>
      </w:pPr>
    </w:p>
    <w:p w14:paraId="442C5D62" w14:textId="77777777" w:rsidR="00AB044E" w:rsidRPr="00F52E07" w:rsidRDefault="00A205E0" w:rsidP="00AB044E">
      <w:pPr>
        <w:numPr>
          <w:ilvl w:val="1"/>
          <w:numId w:val="1"/>
        </w:numPr>
        <w:tabs>
          <w:tab w:val="left" w:pos="0"/>
          <w:tab w:val="left" w:pos="426"/>
        </w:tabs>
        <w:suppressAutoHyphens/>
        <w:spacing w:after="0" w:line="240" w:lineRule="auto"/>
        <w:ind w:left="0" w:right="49" w:firstLine="0"/>
        <w:jc w:val="both"/>
        <w:rPr>
          <w:rFonts w:asciiTheme="minorHAnsi" w:hAnsiTheme="minorHAnsi" w:cstheme="minorHAnsi"/>
          <w:sz w:val="18"/>
          <w:szCs w:val="18"/>
          <w:lang w:eastAsia="es-EC"/>
        </w:rPr>
      </w:pPr>
      <w:r w:rsidRPr="00F52E07">
        <w:rPr>
          <w:rFonts w:asciiTheme="minorHAnsi" w:eastAsia="Times New Roman" w:hAnsiTheme="minorHAnsi" w:cstheme="minorHAnsi"/>
          <w:b/>
          <w:kern w:val="1"/>
          <w:sz w:val="18"/>
          <w:szCs w:val="18"/>
          <w:lang w:val="es-ES_tradnl" w:eastAsia="es-EC"/>
        </w:rPr>
        <w:t>1.9</w:t>
      </w:r>
      <w:r w:rsidRPr="00F52E07">
        <w:rPr>
          <w:rFonts w:asciiTheme="minorHAnsi" w:eastAsia="Times New Roman" w:hAnsiTheme="minorHAnsi" w:cstheme="minorHAnsi"/>
          <w:b/>
          <w:kern w:val="1"/>
          <w:sz w:val="18"/>
          <w:szCs w:val="18"/>
          <w:lang w:val="es-ES_tradnl" w:eastAsia="es-EC"/>
        </w:rPr>
        <w:tab/>
        <w:t>Convalidación de errores de forma</w:t>
      </w:r>
      <w:r w:rsidRPr="00F52E07">
        <w:rPr>
          <w:rFonts w:asciiTheme="minorHAnsi" w:eastAsia="Times New Roman" w:hAnsiTheme="minorHAnsi" w:cstheme="minorHAnsi"/>
          <w:kern w:val="1"/>
          <w:sz w:val="18"/>
          <w:szCs w:val="18"/>
          <w:lang w:val="es-ES_tradnl" w:eastAsia="es-EC"/>
        </w:rPr>
        <w:t xml:space="preserve">: </w:t>
      </w:r>
      <w:r w:rsidR="00AB044E" w:rsidRPr="00F52E07">
        <w:rPr>
          <w:rFonts w:asciiTheme="minorHAnsi" w:hAnsiTheme="minorHAnsi" w:cstheme="minorHAnsi"/>
          <w:spacing w:val="-2"/>
          <w:sz w:val="18"/>
          <w:szCs w:val="18"/>
          <w:lang w:val="es-ES"/>
        </w:rPr>
        <w:t xml:space="preserve">Si se presentaren errores de forma, los oferentes en el término previsto en el </w:t>
      </w:r>
      <w:r w:rsidR="00DE7988" w:rsidRPr="00F52E07">
        <w:rPr>
          <w:rFonts w:asciiTheme="minorHAnsi" w:hAnsiTheme="minorHAnsi" w:cstheme="minorHAnsi"/>
          <w:spacing w:val="-2"/>
          <w:sz w:val="18"/>
          <w:szCs w:val="18"/>
          <w:lang w:val="es-ES"/>
        </w:rPr>
        <w:t>cronograma contado</w:t>
      </w:r>
      <w:r w:rsidR="00AB044E" w:rsidRPr="00F52E07">
        <w:rPr>
          <w:rFonts w:asciiTheme="minorHAnsi" w:hAnsiTheme="minorHAnsi" w:cstheme="minorHAnsi"/>
          <w:spacing w:val="-2"/>
          <w:sz w:val="18"/>
          <w:szCs w:val="18"/>
          <w:lang w:val="es-ES"/>
        </w:rPr>
        <w:t xml:space="preserve"> a partir de la fecha de </w:t>
      </w:r>
      <w:r w:rsidR="00DE7988" w:rsidRPr="00F52E07">
        <w:rPr>
          <w:rFonts w:asciiTheme="minorHAnsi" w:hAnsiTheme="minorHAnsi" w:cstheme="minorHAnsi"/>
          <w:spacing w:val="-2"/>
          <w:sz w:val="18"/>
          <w:szCs w:val="18"/>
          <w:lang w:val="es-ES"/>
        </w:rPr>
        <w:t>notificación podrán</w:t>
      </w:r>
      <w:r w:rsidR="00AB044E" w:rsidRPr="00F52E07">
        <w:rPr>
          <w:rFonts w:asciiTheme="minorHAnsi" w:hAnsiTheme="minorHAnsi" w:cstheme="minorHAnsi"/>
          <w:spacing w:val="-2"/>
          <w:sz w:val="18"/>
          <w:szCs w:val="18"/>
          <w:lang w:val="es-ES"/>
        </w:rPr>
        <w:t xml:space="preserve"> convalidarlos, previa petición de la entidad contratante.</w:t>
      </w:r>
    </w:p>
    <w:p w14:paraId="7507495F" w14:textId="77777777" w:rsidR="00AB044E" w:rsidRPr="00F52E07" w:rsidRDefault="00AB044E" w:rsidP="00AB044E">
      <w:pPr>
        <w:numPr>
          <w:ilvl w:val="1"/>
          <w:numId w:val="1"/>
        </w:numPr>
        <w:tabs>
          <w:tab w:val="left" w:pos="0"/>
          <w:tab w:val="left" w:pos="426"/>
        </w:tabs>
        <w:suppressAutoHyphens/>
        <w:spacing w:after="0" w:line="240" w:lineRule="auto"/>
        <w:ind w:left="0" w:right="49" w:firstLine="0"/>
        <w:jc w:val="both"/>
        <w:rPr>
          <w:rFonts w:asciiTheme="minorHAnsi" w:hAnsiTheme="minorHAnsi" w:cstheme="minorHAnsi"/>
          <w:sz w:val="18"/>
          <w:szCs w:val="18"/>
          <w:lang w:eastAsia="es-EC"/>
        </w:rPr>
      </w:pPr>
    </w:p>
    <w:p w14:paraId="3396BA5F" w14:textId="77777777" w:rsidR="00AB044E" w:rsidRPr="00F52E07" w:rsidRDefault="00AB044E" w:rsidP="00AB044E">
      <w:pPr>
        <w:tabs>
          <w:tab w:val="left" w:pos="0"/>
        </w:tabs>
        <w:spacing w:line="240" w:lineRule="auto"/>
        <w:ind w:right="-119"/>
        <w:jc w:val="both"/>
        <w:rPr>
          <w:rFonts w:asciiTheme="minorHAnsi" w:hAnsiTheme="minorHAnsi" w:cstheme="minorHAnsi"/>
          <w:spacing w:val="-2"/>
          <w:sz w:val="18"/>
          <w:szCs w:val="18"/>
          <w:lang w:val="es-ES_tradnl"/>
        </w:rPr>
      </w:pPr>
      <w:r w:rsidRPr="00F52E07">
        <w:rPr>
          <w:rFonts w:asciiTheme="minorHAnsi" w:hAnsiTheme="minorHAnsi" w:cstheme="minorHAnsi"/>
          <w:spacing w:val="-2"/>
          <w:sz w:val="18"/>
          <w:szCs w:val="18"/>
          <w:lang w:val="es-ES_tradnl"/>
        </w:rPr>
        <w:t>Si la entidad contratante, al analizar las ofertas presentadas, determina la existencia de uno o más errores de forma, se deberá reprogramar el cronograma del proceso, en función del término concedido a los oferentes para efectos de que convaliden los errores de forma notificados.</w:t>
      </w:r>
    </w:p>
    <w:p w14:paraId="3878A7E7" w14:textId="77777777" w:rsidR="00A205E0" w:rsidRPr="00F52E07" w:rsidRDefault="00A205E0" w:rsidP="00A205E0">
      <w:pPr>
        <w:widowControl w:val="0"/>
        <w:suppressAutoHyphens/>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b/>
          <w:kern w:val="1"/>
          <w:sz w:val="18"/>
          <w:szCs w:val="18"/>
          <w:lang w:val="es-ES_tradnl" w:eastAsia="es-EC"/>
        </w:rPr>
        <w:t>1.10</w:t>
      </w:r>
      <w:r w:rsidRPr="00F52E07">
        <w:rPr>
          <w:rFonts w:asciiTheme="minorHAnsi" w:eastAsia="Times New Roman" w:hAnsiTheme="minorHAnsi" w:cstheme="minorHAnsi"/>
          <w:b/>
          <w:kern w:val="1"/>
          <w:sz w:val="18"/>
          <w:szCs w:val="18"/>
          <w:lang w:val="es-ES_tradnl" w:eastAsia="es-EC"/>
        </w:rPr>
        <w:tab/>
        <w:t>Causas de Rechazo de Ofertas:</w:t>
      </w:r>
      <w:r w:rsidRPr="00F52E07">
        <w:rPr>
          <w:rFonts w:asciiTheme="minorHAnsi" w:eastAsia="Times New Roman" w:hAnsiTheme="minorHAnsi" w:cstheme="minorHAnsi"/>
          <w:kern w:val="1"/>
          <w:sz w:val="18"/>
          <w:szCs w:val="18"/>
          <w:lang w:val="es-ES_tradnl" w:eastAsia="es-EC"/>
        </w:rPr>
        <w:t xml:space="preserve"> La Comisión Técnica o la máxima autoridad de la entidad contratante o su delegado, tratándose de los procedimientos de</w:t>
      </w:r>
      <w:r w:rsidR="00D05CFE" w:rsidRPr="00F52E07">
        <w:rPr>
          <w:rFonts w:asciiTheme="minorHAnsi" w:eastAsia="Times New Roman" w:hAnsiTheme="minorHAnsi" w:cstheme="minorHAnsi"/>
          <w:kern w:val="1"/>
          <w:sz w:val="18"/>
          <w:szCs w:val="18"/>
          <w:lang w:val="es-ES_tradnl" w:eastAsia="es-EC"/>
        </w:rPr>
        <w:t xml:space="preserve"> consultoría</w:t>
      </w:r>
      <w:r w:rsidRPr="00F52E07">
        <w:rPr>
          <w:rFonts w:asciiTheme="minorHAnsi" w:eastAsia="Times New Roman" w:hAnsiTheme="minorHAnsi" w:cstheme="minorHAnsi"/>
          <w:kern w:val="1"/>
          <w:sz w:val="18"/>
          <w:szCs w:val="18"/>
          <w:lang w:val="es-ES_tradnl" w:eastAsia="es-EC"/>
        </w:rPr>
        <w:t>, podrán rechazar una oferta por las siguientes causas:</w:t>
      </w:r>
    </w:p>
    <w:p w14:paraId="07CE1726" w14:textId="77777777" w:rsidR="00A205E0" w:rsidRPr="00F52E07" w:rsidRDefault="00A205E0" w:rsidP="00A205E0">
      <w:pPr>
        <w:widowControl w:val="0"/>
        <w:tabs>
          <w:tab w:val="left" w:pos="-720"/>
          <w:tab w:val="left" w:pos="709"/>
        </w:tabs>
        <w:suppressAutoHyphens/>
        <w:spacing w:after="0" w:line="240" w:lineRule="auto"/>
        <w:jc w:val="both"/>
        <w:rPr>
          <w:rFonts w:asciiTheme="minorHAnsi" w:eastAsia="Times New Roman" w:hAnsiTheme="minorHAnsi" w:cstheme="minorHAnsi"/>
          <w:kern w:val="1"/>
          <w:sz w:val="18"/>
          <w:szCs w:val="18"/>
          <w:lang w:val="es-ES_tradnl" w:eastAsia="es-EC"/>
        </w:rPr>
      </w:pPr>
    </w:p>
    <w:p w14:paraId="085AB233" w14:textId="77777777" w:rsidR="00A205E0" w:rsidRPr="00F52E07" w:rsidRDefault="00A205E0" w:rsidP="00A205E0">
      <w:pPr>
        <w:widowControl w:val="0"/>
        <w:tabs>
          <w:tab w:val="left" w:pos="8217"/>
          <w:tab w:val="left" w:pos="9646"/>
        </w:tabs>
        <w:suppressAutoHyphens/>
        <w:spacing w:after="0" w:line="240" w:lineRule="auto"/>
        <w:ind w:left="993" w:hanging="426"/>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a)</w:t>
      </w:r>
      <w:r w:rsidRPr="00F52E07">
        <w:rPr>
          <w:rFonts w:asciiTheme="minorHAnsi" w:eastAsia="Times New Roman" w:hAnsiTheme="minorHAnsi" w:cstheme="minorHAnsi"/>
          <w:kern w:val="1"/>
          <w:sz w:val="18"/>
          <w:szCs w:val="18"/>
          <w:lang w:val="es-ES_tradnl" w:eastAsia="es-EC"/>
        </w:rPr>
        <w:tab/>
        <w:t>Si no cumpliera los requisitos exigidos en las condiciones generales y condiciones particulares que incluyen las especificaciones técnicas y los formularios de este pliego.</w:t>
      </w:r>
    </w:p>
    <w:p w14:paraId="1A72F425" w14:textId="77777777" w:rsidR="00A205E0" w:rsidRPr="00F52E07" w:rsidRDefault="00A205E0" w:rsidP="00A205E0">
      <w:pPr>
        <w:widowControl w:val="0"/>
        <w:tabs>
          <w:tab w:val="left" w:pos="8217"/>
          <w:tab w:val="left" w:pos="9646"/>
        </w:tabs>
        <w:suppressAutoHyphens/>
        <w:spacing w:after="0" w:line="240" w:lineRule="auto"/>
        <w:ind w:left="993" w:hanging="426"/>
        <w:jc w:val="both"/>
        <w:rPr>
          <w:rFonts w:asciiTheme="minorHAnsi" w:eastAsia="Times New Roman" w:hAnsiTheme="minorHAnsi" w:cstheme="minorHAnsi"/>
          <w:kern w:val="1"/>
          <w:sz w:val="18"/>
          <w:szCs w:val="18"/>
          <w:lang w:val="es-ES_tradnl" w:eastAsia="es-EC"/>
        </w:rPr>
      </w:pPr>
    </w:p>
    <w:p w14:paraId="470CE9F6" w14:textId="77777777" w:rsidR="00A205E0" w:rsidRPr="00F52E07" w:rsidRDefault="00A205E0" w:rsidP="00A205E0">
      <w:pPr>
        <w:widowControl w:val="0"/>
        <w:tabs>
          <w:tab w:val="left" w:pos="8217"/>
          <w:tab w:val="left" w:pos="9646"/>
        </w:tabs>
        <w:suppressAutoHyphens/>
        <w:spacing w:after="0" w:line="240" w:lineRule="auto"/>
        <w:ind w:left="993" w:hanging="426"/>
        <w:jc w:val="both"/>
        <w:rPr>
          <w:rFonts w:asciiTheme="minorHAnsi" w:eastAsia="Arial Unicode MS" w:hAnsiTheme="minorHAnsi" w:cstheme="minorHAnsi"/>
          <w:spacing w:val="-3"/>
          <w:kern w:val="1"/>
          <w:sz w:val="18"/>
          <w:szCs w:val="18"/>
          <w:lang w:val="es-ES_tradnl" w:eastAsia="ar-SA"/>
        </w:rPr>
      </w:pPr>
      <w:r w:rsidRPr="00F52E07">
        <w:rPr>
          <w:rFonts w:asciiTheme="minorHAnsi" w:eastAsia="Times New Roman" w:hAnsiTheme="minorHAnsi" w:cstheme="minorHAnsi"/>
          <w:kern w:val="1"/>
          <w:sz w:val="18"/>
          <w:szCs w:val="18"/>
          <w:lang w:val="es-ES_tradnl" w:eastAsia="es-EC"/>
        </w:rPr>
        <w:t>b)</w:t>
      </w:r>
      <w:r w:rsidRPr="00F52E07">
        <w:rPr>
          <w:rFonts w:asciiTheme="minorHAnsi" w:eastAsia="Times New Roman" w:hAnsiTheme="minorHAnsi" w:cstheme="minorHAnsi"/>
          <w:kern w:val="1"/>
          <w:sz w:val="18"/>
          <w:szCs w:val="18"/>
          <w:lang w:val="es-ES_tradnl" w:eastAsia="es-EC"/>
        </w:rPr>
        <w:tab/>
        <w:t>Si se hubiera entregado y/o presentado la oferta en lugar distinto al fijado o después de la hora establecida para ello, o no se hubiera subido el valor de la propuesta al Portal Institucional del SERCOP.</w:t>
      </w:r>
    </w:p>
    <w:p w14:paraId="557856E3" w14:textId="77777777" w:rsidR="00A205E0" w:rsidRPr="00F52E07" w:rsidRDefault="00A205E0" w:rsidP="00A205E0">
      <w:pPr>
        <w:widowControl w:val="0"/>
        <w:tabs>
          <w:tab w:val="left" w:pos="8217"/>
          <w:tab w:val="left" w:pos="9646"/>
        </w:tabs>
        <w:suppressAutoHyphens/>
        <w:spacing w:after="0" w:line="240" w:lineRule="auto"/>
        <w:ind w:left="993" w:hanging="426"/>
        <w:jc w:val="both"/>
        <w:rPr>
          <w:rFonts w:asciiTheme="minorHAnsi" w:eastAsia="Arial Unicode MS" w:hAnsiTheme="minorHAnsi" w:cstheme="minorHAnsi"/>
          <w:spacing w:val="-3"/>
          <w:kern w:val="1"/>
          <w:sz w:val="18"/>
          <w:szCs w:val="18"/>
          <w:lang w:val="es-ES_tradnl" w:eastAsia="ar-SA"/>
        </w:rPr>
      </w:pPr>
    </w:p>
    <w:p w14:paraId="04AA181D" w14:textId="77777777" w:rsidR="00A205E0" w:rsidRPr="00F52E07" w:rsidRDefault="00A205E0" w:rsidP="00A205E0">
      <w:pPr>
        <w:widowControl w:val="0"/>
        <w:tabs>
          <w:tab w:val="left" w:pos="8217"/>
          <w:tab w:val="left" w:pos="9646"/>
        </w:tabs>
        <w:suppressAutoHyphens/>
        <w:spacing w:after="0" w:line="240" w:lineRule="auto"/>
        <w:ind w:left="993" w:hanging="426"/>
        <w:jc w:val="both"/>
        <w:rPr>
          <w:rFonts w:asciiTheme="minorHAnsi" w:eastAsia="Arial Unicode MS" w:hAnsiTheme="minorHAnsi" w:cstheme="minorHAnsi"/>
          <w:spacing w:val="-3"/>
          <w:kern w:val="1"/>
          <w:sz w:val="18"/>
          <w:szCs w:val="18"/>
          <w:lang w:val="es-ES_tradnl" w:eastAsia="ar-SA"/>
        </w:rPr>
      </w:pPr>
      <w:r w:rsidRPr="00F52E07">
        <w:rPr>
          <w:rFonts w:asciiTheme="minorHAnsi" w:eastAsia="Times New Roman" w:hAnsiTheme="minorHAnsi" w:cstheme="minorHAnsi"/>
          <w:spacing w:val="-3"/>
          <w:kern w:val="1"/>
          <w:sz w:val="18"/>
          <w:szCs w:val="18"/>
          <w:lang w:val="es-ES_tradnl" w:eastAsia="es-EC"/>
        </w:rPr>
        <w:t>c)</w:t>
      </w:r>
      <w:r w:rsidRPr="00F52E07">
        <w:rPr>
          <w:rFonts w:asciiTheme="minorHAnsi" w:eastAsia="Times New Roman" w:hAnsiTheme="minorHAnsi" w:cstheme="minorHAnsi"/>
          <w:kern w:val="1"/>
          <w:sz w:val="18"/>
          <w:szCs w:val="18"/>
          <w:lang w:val="es-ES_tradnl" w:eastAsia="es-EC"/>
        </w:rPr>
        <w:tab/>
        <w:t>Cuando las ofertas contengan errores sustanciales, y/o evidentes, que no puedan ser convalidados, de acuerdo a lo señalado en las resoluciones emitidas por el SERCOP.</w:t>
      </w:r>
    </w:p>
    <w:p w14:paraId="0C6BB541" w14:textId="77777777" w:rsidR="00A205E0" w:rsidRPr="00F52E07" w:rsidRDefault="00A205E0" w:rsidP="00A205E0">
      <w:pPr>
        <w:widowControl w:val="0"/>
        <w:tabs>
          <w:tab w:val="left" w:pos="8217"/>
          <w:tab w:val="left" w:pos="9646"/>
        </w:tabs>
        <w:suppressAutoHyphens/>
        <w:spacing w:after="0" w:line="240" w:lineRule="auto"/>
        <w:ind w:left="993" w:hanging="426"/>
        <w:jc w:val="both"/>
        <w:rPr>
          <w:rFonts w:asciiTheme="minorHAnsi" w:eastAsia="Times New Roman" w:hAnsiTheme="minorHAnsi" w:cstheme="minorHAnsi"/>
          <w:kern w:val="1"/>
          <w:sz w:val="18"/>
          <w:szCs w:val="18"/>
          <w:lang w:val="es-ES_tradnl" w:eastAsia="es-EC"/>
        </w:rPr>
      </w:pPr>
    </w:p>
    <w:p w14:paraId="1B15323E" w14:textId="77777777" w:rsidR="00A205E0" w:rsidRPr="00F52E07" w:rsidRDefault="00A205E0" w:rsidP="00A205E0">
      <w:pPr>
        <w:widowControl w:val="0"/>
        <w:tabs>
          <w:tab w:val="left" w:pos="8217"/>
          <w:tab w:val="left" w:pos="9646"/>
        </w:tabs>
        <w:suppressAutoHyphens/>
        <w:spacing w:after="0" w:line="240" w:lineRule="auto"/>
        <w:ind w:left="993" w:hanging="426"/>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d)</w:t>
      </w:r>
      <w:r w:rsidRPr="00F52E07">
        <w:rPr>
          <w:rFonts w:asciiTheme="minorHAnsi" w:eastAsia="Times New Roman" w:hAnsiTheme="minorHAnsi" w:cstheme="minorHAnsi"/>
          <w:kern w:val="1"/>
          <w:sz w:val="18"/>
          <w:szCs w:val="18"/>
          <w:lang w:val="es-ES_tradnl" w:eastAsia="es-EC"/>
        </w:rPr>
        <w:tab/>
        <w:t xml:space="preserve">Si </w:t>
      </w:r>
      <w:proofErr w:type="gramStart"/>
      <w:r w:rsidRPr="00F52E07">
        <w:rPr>
          <w:rFonts w:asciiTheme="minorHAnsi" w:eastAsia="Times New Roman" w:hAnsiTheme="minorHAnsi" w:cstheme="minorHAnsi"/>
          <w:kern w:val="1"/>
          <w:sz w:val="18"/>
          <w:szCs w:val="18"/>
          <w:lang w:val="es-ES_tradnl" w:eastAsia="es-EC"/>
        </w:rPr>
        <w:t>el contenido de los formularios presentados difieren</w:t>
      </w:r>
      <w:proofErr w:type="gramEnd"/>
      <w:r w:rsidRPr="00F52E07">
        <w:rPr>
          <w:rFonts w:asciiTheme="minorHAnsi" w:eastAsia="Times New Roman" w:hAnsiTheme="minorHAnsi" w:cstheme="minorHAnsi"/>
          <w:kern w:val="1"/>
          <w:sz w:val="18"/>
          <w:szCs w:val="18"/>
          <w:lang w:val="es-ES_tradnl" w:eastAsia="es-EC"/>
        </w:rPr>
        <w:t xml:space="preserve"> del modelo, condicionándolos o modificándolos, de tal forma que alteren las condiciones previstas para la ejecución del contrato.  De igual forma, si se condicionara la oferta con la presentación de cualquier documento o información.</w:t>
      </w:r>
    </w:p>
    <w:p w14:paraId="17352DC5" w14:textId="77777777" w:rsidR="00A205E0" w:rsidRPr="00F52E07" w:rsidRDefault="00A205E0" w:rsidP="00A205E0">
      <w:pPr>
        <w:widowControl w:val="0"/>
        <w:tabs>
          <w:tab w:val="left" w:pos="8217"/>
          <w:tab w:val="left" w:pos="9646"/>
        </w:tabs>
        <w:suppressAutoHyphens/>
        <w:spacing w:after="0" w:line="240" w:lineRule="auto"/>
        <w:ind w:left="993" w:hanging="426"/>
        <w:jc w:val="both"/>
        <w:rPr>
          <w:rFonts w:asciiTheme="minorHAnsi" w:eastAsia="Times New Roman" w:hAnsiTheme="minorHAnsi" w:cstheme="minorHAnsi"/>
          <w:kern w:val="1"/>
          <w:sz w:val="18"/>
          <w:szCs w:val="18"/>
          <w:lang w:val="es-ES_tradnl" w:eastAsia="es-EC"/>
        </w:rPr>
      </w:pPr>
    </w:p>
    <w:p w14:paraId="6E29AFB6" w14:textId="77777777" w:rsidR="00A205E0" w:rsidRPr="00F52E07" w:rsidRDefault="00A205E0" w:rsidP="00A205E0">
      <w:pPr>
        <w:widowControl w:val="0"/>
        <w:tabs>
          <w:tab w:val="left" w:pos="8217"/>
          <w:tab w:val="left" w:pos="9646"/>
        </w:tabs>
        <w:suppressAutoHyphens/>
        <w:spacing w:after="0" w:line="240" w:lineRule="auto"/>
        <w:ind w:left="993" w:hanging="426"/>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e)</w:t>
      </w:r>
      <w:r w:rsidRPr="00F52E07">
        <w:rPr>
          <w:rFonts w:asciiTheme="minorHAnsi" w:eastAsia="Times New Roman" w:hAnsiTheme="minorHAnsi" w:cstheme="minorHAnsi"/>
          <w:kern w:val="1"/>
          <w:sz w:val="18"/>
          <w:szCs w:val="18"/>
          <w:lang w:val="es-ES_tradnl" w:eastAsia="es-EC"/>
        </w:rPr>
        <w:tab/>
        <w:t>Si se presentaran documentos con tachaduras o enmendaduras no salvadas; cuando no puedan ser convalidados;</w:t>
      </w:r>
    </w:p>
    <w:p w14:paraId="5046CE74" w14:textId="77777777" w:rsidR="00A205E0" w:rsidRPr="00F52E07" w:rsidRDefault="00A205E0" w:rsidP="00A205E0">
      <w:pPr>
        <w:widowControl w:val="0"/>
        <w:tabs>
          <w:tab w:val="left" w:pos="8217"/>
          <w:tab w:val="left" w:pos="9646"/>
        </w:tabs>
        <w:suppressAutoHyphens/>
        <w:spacing w:after="0" w:line="240" w:lineRule="auto"/>
        <w:ind w:left="993" w:hanging="426"/>
        <w:jc w:val="both"/>
        <w:rPr>
          <w:rFonts w:asciiTheme="minorHAnsi" w:eastAsia="Times New Roman" w:hAnsiTheme="minorHAnsi" w:cstheme="minorHAnsi"/>
          <w:kern w:val="1"/>
          <w:sz w:val="18"/>
          <w:szCs w:val="18"/>
          <w:lang w:val="es-ES_tradnl" w:eastAsia="es-EC"/>
        </w:rPr>
      </w:pPr>
    </w:p>
    <w:p w14:paraId="476B235D" w14:textId="77777777" w:rsidR="00A205E0" w:rsidRPr="00F52E07" w:rsidRDefault="00A205E0" w:rsidP="00A205E0">
      <w:pPr>
        <w:widowControl w:val="0"/>
        <w:suppressAutoHyphens/>
        <w:spacing w:after="0" w:line="240" w:lineRule="auto"/>
        <w:ind w:left="993" w:hanging="426"/>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f)</w:t>
      </w:r>
      <w:r w:rsidRPr="00F52E07">
        <w:rPr>
          <w:rFonts w:asciiTheme="minorHAnsi" w:eastAsia="Times New Roman" w:hAnsiTheme="minorHAnsi" w:cstheme="minorHAnsi"/>
          <w:kern w:val="1"/>
          <w:sz w:val="18"/>
          <w:szCs w:val="18"/>
          <w:lang w:val="es-ES_tradnl" w:eastAsia="es-EC"/>
        </w:rPr>
        <w:tab/>
        <w:t>No se aceptarán excepciones, condicionamientos, rubros no solicitados ni cualquier modificación a los Pliegos.</w:t>
      </w:r>
    </w:p>
    <w:p w14:paraId="74387DD9" w14:textId="77777777" w:rsidR="00A205E0" w:rsidRPr="00F52E07" w:rsidRDefault="00A205E0" w:rsidP="00A205E0">
      <w:pPr>
        <w:widowControl w:val="0"/>
        <w:suppressAutoHyphens/>
        <w:spacing w:after="0" w:line="240" w:lineRule="auto"/>
        <w:ind w:left="993" w:hanging="426"/>
        <w:jc w:val="both"/>
        <w:rPr>
          <w:rFonts w:asciiTheme="minorHAnsi" w:eastAsia="Times New Roman" w:hAnsiTheme="minorHAnsi" w:cstheme="minorHAnsi"/>
          <w:kern w:val="1"/>
          <w:sz w:val="18"/>
          <w:szCs w:val="18"/>
          <w:lang w:val="es-ES_tradnl" w:eastAsia="es-EC"/>
        </w:rPr>
      </w:pPr>
    </w:p>
    <w:p w14:paraId="3640F095" w14:textId="77777777" w:rsidR="00A205E0" w:rsidRPr="00F52E07" w:rsidRDefault="00A205E0" w:rsidP="00A205E0">
      <w:pPr>
        <w:widowControl w:val="0"/>
        <w:numPr>
          <w:ilvl w:val="3"/>
          <w:numId w:val="1"/>
        </w:numPr>
        <w:suppressAutoHyphens/>
        <w:spacing w:after="0" w:line="240" w:lineRule="auto"/>
        <w:ind w:left="993" w:right="45" w:hanging="426"/>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g)</w:t>
      </w:r>
      <w:r w:rsidRPr="00F52E07">
        <w:rPr>
          <w:rFonts w:asciiTheme="minorHAnsi" w:eastAsia="Times New Roman" w:hAnsiTheme="minorHAnsi" w:cstheme="minorHAnsi"/>
          <w:kern w:val="1"/>
          <w:sz w:val="18"/>
          <w:szCs w:val="18"/>
          <w:lang w:val="es-ES_tradnl" w:eastAsia="es-EC"/>
        </w:rPr>
        <w:tab/>
        <w:t xml:space="preserve">Si al momento de la presentación de la propuesta, el oferente interesado no se encontrare habilitado en el Registro Único de Proveedores –RUP-. </w:t>
      </w:r>
    </w:p>
    <w:p w14:paraId="745A5C9E" w14:textId="77777777" w:rsidR="00A205E0" w:rsidRPr="00F52E07" w:rsidRDefault="00A205E0" w:rsidP="00A205E0">
      <w:pPr>
        <w:widowControl w:val="0"/>
        <w:suppressAutoHyphens/>
        <w:spacing w:after="0" w:line="240" w:lineRule="auto"/>
        <w:jc w:val="both"/>
        <w:rPr>
          <w:rFonts w:asciiTheme="minorHAnsi" w:eastAsia="Times New Roman" w:hAnsiTheme="minorHAnsi" w:cstheme="minorHAnsi"/>
          <w:kern w:val="1"/>
          <w:sz w:val="18"/>
          <w:szCs w:val="18"/>
          <w:lang w:val="es-ES_tradnl" w:eastAsia="es-EC"/>
        </w:rPr>
      </w:pPr>
    </w:p>
    <w:p w14:paraId="49A00718" w14:textId="77777777" w:rsidR="00A205E0" w:rsidRPr="00F52E07" w:rsidRDefault="00A205E0" w:rsidP="00A205E0">
      <w:pPr>
        <w:widowControl w:val="0"/>
        <w:numPr>
          <w:ilvl w:val="3"/>
          <w:numId w:val="1"/>
        </w:numPr>
        <w:suppressAutoHyphens/>
        <w:spacing w:after="0" w:line="240" w:lineRule="auto"/>
        <w:ind w:left="0" w:right="45" w:firstLine="0"/>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 xml:space="preserve">Una oferta será descalificada por la entidad contratante en cualquier momento del procedimiento si, de la revisión de los documentos que fueren del caso, pudiere evidenciarse inconsistencia, simulación o inexactitud de la </w:t>
      </w:r>
      <w:r w:rsidRPr="00F52E07">
        <w:rPr>
          <w:rFonts w:asciiTheme="minorHAnsi" w:eastAsia="Times New Roman" w:hAnsiTheme="minorHAnsi" w:cstheme="minorHAnsi"/>
          <w:kern w:val="1"/>
          <w:sz w:val="18"/>
          <w:szCs w:val="18"/>
          <w:lang w:val="es-ES_tradnl" w:eastAsia="es-EC"/>
        </w:rPr>
        <w:lastRenderedPageBreak/>
        <w:t>información presentada. La entidad contratante podrá solicitar al oferente la documentación que estime pertinente y que ha sido referida en cualquier documento de la oferta, no relacionada con el objeto mismo de la contratación, para validar la oferta presentada del procedimiento.</w:t>
      </w:r>
    </w:p>
    <w:p w14:paraId="1B3CFA90" w14:textId="77777777" w:rsidR="00A205E0" w:rsidRPr="00F52E07" w:rsidRDefault="00A205E0" w:rsidP="00A205E0">
      <w:pPr>
        <w:widowControl w:val="0"/>
        <w:numPr>
          <w:ilvl w:val="3"/>
          <w:numId w:val="1"/>
        </w:numPr>
        <w:suppressAutoHyphens/>
        <w:spacing w:after="0" w:line="240" w:lineRule="auto"/>
        <w:ind w:left="0" w:right="45" w:firstLine="0"/>
        <w:jc w:val="both"/>
        <w:rPr>
          <w:rFonts w:asciiTheme="minorHAnsi" w:eastAsia="Times New Roman" w:hAnsiTheme="minorHAnsi" w:cstheme="minorHAnsi"/>
          <w:kern w:val="1"/>
          <w:sz w:val="18"/>
          <w:szCs w:val="18"/>
          <w:lang w:val="es-ES_tradnl" w:eastAsia="es-EC"/>
        </w:rPr>
      </w:pPr>
    </w:p>
    <w:p w14:paraId="0D652DCC" w14:textId="77777777" w:rsidR="00A205E0" w:rsidRPr="00F52E07" w:rsidRDefault="00A205E0" w:rsidP="00A205E0">
      <w:pPr>
        <w:widowControl w:val="0"/>
        <w:numPr>
          <w:ilvl w:val="3"/>
          <w:numId w:val="1"/>
        </w:numPr>
        <w:suppressAutoHyphens/>
        <w:spacing w:after="0" w:line="240" w:lineRule="auto"/>
        <w:ind w:left="0" w:right="45" w:firstLine="0"/>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La adjudicación se circunscribirá a las ofertas calificadas. No se aceptarán ofertas alternativas y ningún oferente podrá intervenir con más de una oferta.</w:t>
      </w:r>
    </w:p>
    <w:p w14:paraId="7D9AA985" w14:textId="77777777" w:rsidR="00A205E0" w:rsidRPr="00F52E07" w:rsidRDefault="00A205E0" w:rsidP="00A205E0">
      <w:pPr>
        <w:widowControl w:val="0"/>
        <w:tabs>
          <w:tab w:val="left" w:pos="171"/>
          <w:tab w:val="left" w:pos="300"/>
          <w:tab w:val="left" w:pos="429"/>
          <w:tab w:val="left" w:pos="486"/>
        </w:tabs>
        <w:suppressAutoHyphens/>
        <w:spacing w:after="0" w:line="240" w:lineRule="auto"/>
        <w:ind w:right="114"/>
        <w:jc w:val="both"/>
        <w:rPr>
          <w:rFonts w:asciiTheme="minorHAnsi" w:eastAsia="Times New Roman" w:hAnsiTheme="minorHAnsi" w:cstheme="minorHAnsi"/>
          <w:kern w:val="1"/>
          <w:sz w:val="18"/>
          <w:szCs w:val="18"/>
          <w:lang w:val="es-ES_tradnl" w:eastAsia="es-EC"/>
        </w:rPr>
      </w:pPr>
    </w:p>
    <w:p w14:paraId="31665F49" w14:textId="77777777" w:rsidR="00A205E0" w:rsidRPr="00F52E07" w:rsidRDefault="00A205E0" w:rsidP="00A205E0">
      <w:pPr>
        <w:widowControl w:val="0"/>
        <w:tabs>
          <w:tab w:val="left" w:pos="0"/>
        </w:tabs>
        <w:suppressAutoHyphens/>
        <w:spacing w:after="0" w:line="240" w:lineRule="auto"/>
        <w:ind w:right="114"/>
        <w:jc w:val="both"/>
        <w:rPr>
          <w:rFonts w:asciiTheme="minorHAnsi" w:eastAsia="Times New Roman" w:hAnsiTheme="minorHAnsi" w:cstheme="minorHAnsi"/>
          <w:b/>
          <w:kern w:val="1"/>
          <w:sz w:val="18"/>
          <w:szCs w:val="18"/>
          <w:lang w:val="es-ES_tradnl" w:eastAsia="es-EC"/>
        </w:rPr>
      </w:pPr>
      <w:r w:rsidRPr="00F52E07">
        <w:rPr>
          <w:rFonts w:asciiTheme="minorHAnsi" w:eastAsia="Times New Roman" w:hAnsiTheme="minorHAnsi" w:cstheme="minorHAnsi"/>
          <w:b/>
          <w:kern w:val="1"/>
          <w:sz w:val="18"/>
          <w:szCs w:val="18"/>
          <w:lang w:val="es-ES_tradnl" w:eastAsia="es-EC"/>
        </w:rPr>
        <w:t>1.11</w:t>
      </w:r>
      <w:r w:rsidRPr="00F52E07">
        <w:rPr>
          <w:rFonts w:asciiTheme="minorHAnsi" w:eastAsia="Times New Roman" w:hAnsiTheme="minorHAnsi" w:cstheme="minorHAnsi"/>
          <w:b/>
          <w:kern w:val="1"/>
          <w:sz w:val="18"/>
          <w:szCs w:val="18"/>
          <w:lang w:val="es-ES_tradnl" w:eastAsia="es-EC"/>
        </w:rPr>
        <w:tab/>
        <w:t>Proceso de Evaluación, Negociación y Adjudicación:</w:t>
      </w:r>
    </w:p>
    <w:p w14:paraId="3F6232AF" w14:textId="77777777" w:rsidR="00A205E0" w:rsidRPr="00F52E07" w:rsidRDefault="00A205E0" w:rsidP="00A205E0">
      <w:pPr>
        <w:widowControl w:val="0"/>
        <w:tabs>
          <w:tab w:val="left" w:pos="171"/>
          <w:tab w:val="left" w:pos="300"/>
          <w:tab w:val="left" w:pos="429"/>
          <w:tab w:val="left" w:pos="486"/>
        </w:tabs>
        <w:suppressAutoHyphens/>
        <w:spacing w:after="0" w:line="240" w:lineRule="auto"/>
        <w:ind w:right="114"/>
        <w:jc w:val="both"/>
        <w:rPr>
          <w:rFonts w:asciiTheme="minorHAnsi" w:eastAsia="Times New Roman" w:hAnsiTheme="minorHAnsi" w:cstheme="minorHAnsi"/>
          <w:b/>
          <w:kern w:val="1"/>
          <w:sz w:val="18"/>
          <w:szCs w:val="18"/>
          <w:lang w:val="es-ES_tradnl" w:eastAsia="es-EC"/>
        </w:rPr>
      </w:pPr>
    </w:p>
    <w:p w14:paraId="353F4222" w14:textId="77777777" w:rsidR="00A205E0" w:rsidRPr="00F52E07" w:rsidRDefault="00A205E0" w:rsidP="00B034F0">
      <w:pPr>
        <w:widowControl w:val="0"/>
        <w:tabs>
          <w:tab w:val="left" w:pos="171"/>
          <w:tab w:val="center" w:pos="284"/>
          <w:tab w:val="left" w:pos="429"/>
          <w:tab w:val="left" w:pos="486"/>
        </w:tabs>
        <w:suppressAutoHyphens/>
        <w:spacing w:after="0" w:line="240" w:lineRule="auto"/>
        <w:ind w:right="114"/>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b/>
          <w:kern w:val="1"/>
          <w:sz w:val="18"/>
          <w:szCs w:val="18"/>
          <w:lang w:val="es-ES_tradnl" w:eastAsia="es-EC"/>
        </w:rPr>
        <w:t>1.11.</w:t>
      </w:r>
      <w:r w:rsidR="005B4195" w:rsidRPr="00F52E07">
        <w:rPr>
          <w:rFonts w:asciiTheme="minorHAnsi" w:eastAsia="Times New Roman" w:hAnsiTheme="minorHAnsi" w:cstheme="minorHAnsi"/>
          <w:b/>
          <w:kern w:val="1"/>
          <w:sz w:val="18"/>
          <w:szCs w:val="18"/>
          <w:lang w:val="es-ES_tradnl" w:eastAsia="es-EC"/>
        </w:rPr>
        <w:t>1</w:t>
      </w:r>
      <w:r w:rsidRPr="00F52E07">
        <w:rPr>
          <w:rFonts w:asciiTheme="minorHAnsi" w:eastAsia="Times New Roman" w:hAnsiTheme="minorHAnsi" w:cstheme="minorHAnsi"/>
          <w:b/>
          <w:kern w:val="1"/>
          <w:sz w:val="18"/>
          <w:szCs w:val="18"/>
          <w:lang w:val="es-ES_tradnl" w:eastAsia="es-EC"/>
        </w:rPr>
        <w:t xml:space="preserve"> Apertura de la oferta técnica:</w:t>
      </w:r>
      <w:r w:rsidRPr="00F52E07">
        <w:rPr>
          <w:rFonts w:asciiTheme="minorHAnsi" w:eastAsia="Times New Roman" w:hAnsiTheme="minorHAnsi" w:cstheme="minorHAnsi"/>
          <w:kern w:val="1"/>
          <w:sz w:val="18"/>
          <w:szCs w:val="18"/>
          <w:lang w:val="es-ES_tradnl" w:eastAsia="es-EC"/>
        </w:rPr>
        <w:t xml:space="preserve"> En la fecha y hora señalada en la Convocatoria o en las prórrogas otorgadas por la Comisión Técnica, en acto público se abrirá el sobre No. 1.  </w:t>
      </w:r>
      <w:r w:rsidR="000C52BC" w:rsidRPr="00F52E07">
        <w:rPr>
          <w:rFonts w:asciiTheme="minorHAnsi" w:eastAsia="Times New Roman" w:hAnsiTheme="minorHAnsi" w:cstheme="minorHAnsi"/>
          <w:kern w:val="1"/>
          <w:sz w:val="18"/>
          <w:szCs w:val="18"/>
          <w:lang w:val="es-ES_tradnl" w:eastAsia="es-EC"/>
        </w:rPr>
        <w:t>U</w:t>
      </w:r>
      <w:r w:rsidRPr="00F52E07">
        <w:rPr>
          <w:rFonts w:asciiTheme="minorHAnsi" w:eastAsia="Times New Roman" w:hAnsiTheme="minorHAnsi" w:cstheme="minorHAnsi"/>
          <w:kern w:val="1"/>
          <w:sz w:val="18"/>
          <w:szCs w:val="18"/>
          <w:lang w:val="es-ES_tradnl" w:eastAsia="es-EC"/>
        </w:rPr>
        <w:t>n miembro de la Comisión y l</w:t>
      </w:r>
      <w:r w:rsidR="000C52BC" w:rsidRPr="00F52E07">
        <w:rPr>
          <w:rFonts w:asciiTheme="minorHAnsi" w:eastAsia="Times New Roman" w:hAnsiTheme="minorHAnsi" w:cstheme="minorHAnsi"/>
          <w:kern w:val="1"/>
          <w:sz w:val="18"/>
          <w:szCs w:val="18"/>
          <w:lang w:val="es-ES_tradnl" w:eastAsia="es-EC"/>
        </w:rPr>
        <w:t>a</w:t>
      </w:r>
      <w:r w:rsidRPr="00F52E07">
        <w:rPr>
          <w:rFonts w:asciiTheme="minorHAnsi" w:eastAsia="Times New Roman" w:hAnsiTheme="minorHAnsi" w:cstheme="minorHAnsi"/>
          <w:kern w:val="1"/>
          <w:sz w:val="18"/>
          <w:szCs w:val="18"/>
          <w:lang w:val="es-ES_tradnl" w:eastAsia="es-EC"/>
        </w:rPr>
        <w:t xml:space="preserve"> Secretari</w:t>
      </w:r>
      <w:r w:rsidR="000C52BC" w:rsidRPr="00F52E07">
        <w:rPr>
          <w:rFonts w:asciiTheme="minorHAnsi" w:eastAsia="Times New Roman" w:hAnsiTheme="minorHAnsi" w:cstheme="minorHAnsi"/>
          <w:kern w:val="1"/>
          <w:sz w:val="18"/>
          <w:szCs w:val="18"/>
          <w:lang w:val="es-ES_tradnl" w:eastAsia="es-EC"/>
        </w:rPr>
        <w:t>a</w:t>
      </w:r>
      <w:r w:rsidRPr="00F52E07">
        <w:rPr>
          <w:rFonts w:asciiTheme="minorHAnsi" w:eastAsia="Times New Roman" w:hAnsiTheme="minorHAnsi" w:cstheme="minorHAnsi"/>
          <w:kern w:val="1"/>
          <w:sz w:val="18"/>
          <w:szCs w:val="18"/>
          <w:lang w:val="es-ES_tradnl" w:eastAsia="es-EC"/>
        </w:rPr>
        <w:t xml:space="preserve"> rubricarán todos y cada uno de los documentos presentados y se levantará la correspondiente acta.   </w:t>
      </w:r>
    </w:p>
    <w:p w14:paraId="56D8F508" w14:textId="77777777" w:rsidR="00A205E0" w:rsidRPr="00F52E07" w:rsidRDefault="00A205E0" w:rsidP="00A205E0">
      <w:pPr>
        <w:widowControl w:val="0"/>
        <w:tabs>
          <w:tab w:val="center" w:pos="284"/>
        </w:tabs>
        <w:suppressAutoHyphens/>
        <w:spacing w:after="0" w:line="240" w:lineRule="auto"/>
        <w:ind w:left="284"/>
        <w:jc w:val="both"/>
        <w:rPr>
          <w:rFonts w:asciiTheme="minorHAnsi" w:eastAsia="Arial Unicode MS" w:hAnsiTheme="minorHAnsi" w:cstheme="minorHAnsi"/>
          <w:kern w:val="1"/>
          <w:sz w:val="18"/>
          <w:szCs w:val="18"/>
          <w:lang w:val="es-ES_tradnl" w:eastAsia="ar-SA"/>
        </w:rPr>
      </w:pPr>
    </w:p>
    <w:p w14:paraId="5C3D1636" w14:textId="77777777" w:rsidR="00A205E0" w:rsidRPr="00F52E07" w:rsidRDefault="00A205E0" w:rsidP="00B034F0">
      <w:pPr>
        <w:widowControl w:val="0"/>
        <w:tabs>
          <w:tab w:val="center" w:pos="284"/>
        </w:tabs>
        <w:suppressAutoHyphens/>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Dentro del término establecido en el artículo 39 del Reglamento General de la LOSNCP, la Comisión Técnica procederá a la apertura del Sobre N° 2, en los términos previstos mediante resolución por el SERCOP.</w:t>
      </w:r>
    </w:p>
    <w:p w14:paraId="2E89FB72" w14:textId="77777777" w:rsidR="00A205E0" w:rsidRPr="00F52E07" w:rsidRDefault="00A205E0" w:rsidP="00A205E0">
      <w:pPr>
        <w:widowControl w:val="0"/>
        <w:tabs>
          <w:tab w:val="center" w:pos="284"/>
        </w:tabs>
        <w:suppressAutoHyphens/>
        <w:autoSpaceDE w:val="0"/>
        <w:spacing w:after="0" w:line="240" w:lineRule="auto"/>
        <w:ind w:left="284"/>
        <w:jc w:val="both"/>
        <w:rPr>
          <w:rFonts w:asciiTheme="minorHAnsi" w:eastAsia="Times New Roman" w:hAnsiTheme="minorHAnsi" w:cstheme="minorHAnsi"/>
          <w:kern w:val="1"/>
          <w:sz w:val="18"/>
          <w:szCs w:val="18"/>
          <w:lang w:val="es-ES_tradnl" w:eastAsia="es-EC"/>
        </w:rPr>
      </w:pPr>
    </w:p>
    <w:p w14:paraId="7E80187B" w14:textId="77777777" w:rsidR="00A205E0" w:rsidRPr="00F52E07" w:rsidRDefault="00A205E0" w:rsidP="00B034F0">
      <w:pPr>
        <w:widowControl w:val="0"/>
        <w:tabs>
          <w:tab w:val="center" w:pos="426"/>
        </w:tabs>
        <w:suppressAutoHyphens/>
        <w:autoSpaceDE w:val="0"/>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b/>
          <w:kern w:val="1"/>
          <w:sz w:val="18"/>
          <w:szCs w:val="18"/>
          <w:lang w:val="es-ES_tradnl" w:eastAsia="es-EC"/>
        </w:rPr>
        <w:t>1.11.</w:t>
      </w:r>
      <w:r w:rsidR="005B4195" w:rsidRPr="00F52E07">
        <w:rPr>
          <w:rFonts w:asciiTheme="minorHAnsi" w:eastAsia="Times New Roman" w:hAnsiTheme="minorHAnsi" w:cstheme="minorHAnsi"/>
          <w:b/>
          <w:kern w:val="1"/>
          <w:sz w:val="18"/>
          <w:szCs w:val="18"/>
          <w:lang w:val="es-ES_tradnl" w:eastAsia="es-EC"/>
        </w:rPr>
        <w:t>1</w:t>
      </w:r>
      <w:r w:rsidRPr="00F52E07">
        <w:rPr>
          <w:rFonts w:asciiTheme="minorHAnsi" w:eastAsia="Times New Roman" w:hAnsiTheme="minorHAnsi" w:cstheme="minorHAnsi"/>
          <w:b/>
          <w:kern w:val="1"/>
          <w:sz w:val="18"/>
          <w:szCs w:val="18"/>
          <w:lang w:val="es-ES_tradnl" w:eastAsia="es-EC"/>
        </w:rPr>
        <w:t>.1 Criterios de evaluación:</w:t>
      </w:r>
      <w:r w:rsidRPr="00F52E07">
        <w:rPr>
          <w:rFonts w:asciiTheme="minorHAnsi" w:eastAsia="Times New Roman" w:hAnsiTheme="minorHAnsi" w:cstheme="minorHAnsi"/>
          <w:kern w:val="1"/>
          <w:sz w:val="18"/>
          <w:szCs w:val="18"/>
          <w:lang w:val="es-ES_tradnl" w:eastAsia="es-EC"/>
        </w:rPr>
        <w:t xml:space="preserve"> La Comisión calificará el contenido de los Sobres Nos. 1 y 2, bajo los parámetros de evaluación determinados por la Entidad Contratante, tomando en cuenta los criterios de selección establecidos en el artículo 41 de la LOSNCP, en lo que sean aplicables, así como los criterios y parámetros obligatorios establecidos por el SERCOP mediante resolución. </w:t>
      </w:r>
    </w:p>
    <w:p w14:paraId="13381F3F" w14:textId="77777777" w:rsidR="00A205E0" w:rsidRPr="00F52E07" w:rsidRDefault="00A205E0" w:rsidP="00A205E0">
      <w:pPr>
        <w:widowControl w:val="0"/>
        <w:tabs>
          <w:tab w:val="center" w:pos="426"/>
        </w:tabs>
        <w:suppressAutoHyphens/>
        <w:autoSpaceDE w:val="0"/>
        <w:spacing w:after="0" w:line="240" w:lineRule="auto"/>
        <w:ind w:left="426"/>
        <w:jc w:val="both"/>
        <w:rPr>
          <w:rFonts w:asciiTheme="minorHAnsi" w:eastAsia="Times New Roman" w:hAnsiTheme="minorHAnsi" w:cstheme="minorHAnsi"/>
          <w:kern w:val="1"/>
          <w:sz w:val="18"/>
          <w:szCs w:val="18"/>
          <w:lang w:val="es-ES_tradnl" w:eastAsia="es-EC"/>
        </w:rPr>
      </w:pPr>
    </w:p>
    <w:p w14:paraId="6B137167" w14:textId="77777777" w:rsidR="00A205E0" w:rsidRPr="00F52E07" w:rsidRDefault="00A205E0" w:rsidP="00B034F0">
      <w:pPr>
        <w:widowControl w:val="0"/>
        <w:tabs>
          <w:tab w:val="center" w:pos="426"/>
        </w:tabs>
        <w:suppressAutoHyphens/>
        <w:autoSpaceDE w:val="0"/>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b/>
          <w:kern w:val="1"/>
          <w:sz w:val="18"/>
          <w:szCs w:val="18"/>
          <w:lang w:val="es-ES_tradnl" w:eastAsia="es-EC"/>
        </w:rPr>
        <w:t>1.11.</w:t>
      </w:r>
      <w:r w:rsidR="005B4195" w:rsidRPr="00F52E07">
        <w:rPr>
          <w:rFonts w:asciiTheme="minorHAnsi" w:eastAsia="Times New Roman" w:hAnsiTheme="minorHAnsi" w:cstheme="minorHAnsi"/>
          <w:b/>
          <w:kern w:val="1"/>
          <w:sz w:val="18"/>
          <w:szCs w:val="18"/>
          <w:lang w:val="es-ES_tradnl" w:eastAsia="es-EC"/>
        </w:rPr>
        <w:t>2</w:t>
      </w:r>
      <w:r w:rsidRPr="00F52E07">
        <w:rPr>
          <w:rFonts w:asciiTheme="minorHAnsi" w:eastAsia="Times New Roman" w:hAnsiTheme="minorHAnsi" w:cstheme="minorHAnsi"/>
          <w:b/>
          <w:kern w:val="1"/>
          <w:sz w:val="18"/>
          <w:szCs w:val="18"/>
          <w:lang w:val="es-ES_tradnl" w:eastAsia="es-EC"/>
        </w:rPr>
        <w:t xml:space="preserve"> Negociación:</w:t>
      </w:r>
      <w:r w:rsidRPr="00F52E07">
        <w:rPr>
          <w:rFonts w:asciiTheme="minorHAnsi" w:eastAsia="Times New Roman" w:hAnsiTheme="minorHAnsi" w:cstheme="minorHAnsi"/>
          <w:kern w:val="1"/>
          <w:sz w:val="18"/>
          <w:szCs w:val="18"/>
          <w:lang w:val="es-ES_tradnl" w:eastAsia="es-EC"/>
        </w:rPr>
        <w:t xml:space="preserve"> La Comisión Técnica, o el delegado de la máxima autoridad en los procedimientos de Con</w:t>
      </w:r>
      <w:r w:rsidR="00EC39CC" w:rsidRPr="00F52E07">
        <w:rPr>
          <w:rFonts w:asciiTheme="minorHAnsi" w:eastAsia="Times New Roman" w:hAnsiTheme="minorHAnsi" w:cstheme="minorHAnsi"/>
          <w:kern w:val="1"/>
          <w:sz w:val="18"/>
          <w:szCs w:val="18"/>
          <w:lang w:val="es-ES_tradnl" w:eastAsia="es-EC"/>
        </w:rPr>
        <w:t>sultoría</w:t>
      </w:r>
      <w:r w:rsidRPr="00F52E07">
        <w:rPr>
          <w:rFonts w:asciiTheme="minorHAnsi" w:eastAsia="Times New Roman" w:hAnsiTheme="minorHAnsi" w:cstheme="minorHAnsi"/>
          <w:kern w:val="1"/>
          <w:sz w:val="18"/>
          <w:szCs w:val="18"/>
          <w:lang w:val="es-ES_tradnl" w:eastAsia="es-EC"/>
        </w:rPr>
        <w:t>, negociará con el proponente de acuerdo a los términos del artículo 40 del RGLOSNCP y, no se volverá a llamar para nuevas negociaciones a aquel con el cual no se llegó a un acuerdo.</w:t>
      </w:r>
    </w:p>
    <w:p w14:paraId="63F25B20" w14:textId="77777777" w:rsidR="00A205E0" w:rsidRPr="00F52E07" w:rsidRDefault="00A205E0" w:rsidP="00A205E0">
      <w:pPr>
        <w:widowControl w:val="0"/>
        <w:tabs>
          <w:tab w:val="center" w:pos="426"/>
        </w:tabs>
        <w:suppressAutoHyphens/>
        <w:autoSpaceDE w:val="0"/>
        <w:spacing w:after="0" w:line="240" w:lineRule="auto"/>
        <w:ind w:left="426"/>
        <w:jc w:val="both"/>
        <w:rPr>
          <w:rFonts w:asciiTheme="minorHAnsi" w:eastAsia="Times New Roman" w:hAnsiTheme="minorHAnsi" w:cstheme="minorHAnsi"/>
          <w:kern w:val="1"/>
          <w:sz w:val="18"/>
          <w:szCs w:val="18"/>
          <w:lang w:val="es-ES_tradnl" w:eastAsia="es-EC"/>
        </w:rPr>
      </w:pPr>
    </w:p>
    <w:p w14:paraId="639ECB3E" w14:textId="77777777" w:rsidR="00A205E0" w:rsidRPr="00F52E07" w:rsidRDefault="00A205E0" w:rsidP="00B034F0">
      <w:pPr>
        <w:widowControl w:val="0"/>
        <w:tabs>
          <w:tab w:val="center" w:pos="426"/>
        </w:tabs>
        <w:suppressAutoHyphens/>
        <w:autoSpaceDE w:val="0"/>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 xml:space="preserve">El acta de negociación será firmada por los miembros de la comisión o el delegado de la máxima autoridad, según sea el </w:t>
      </w:r>
      <w:r w:rsidR="00DE7988" w:rsidRPr="00F52E07">
        <w:rPr>
          <w:rFonts w:asciiTheme="minorHAnsi" w:eastAsia="Times New Roman" w:hAnsiTheme="minorHAnsi" w:cstheme="minorHAnsi"/>
          <w:kern w:val="1"/>
          <w:sz w:val="18"/>
          <w:szCs w:val="18"/>
          <w:lang w:val="es-ES_tradnl" w:eastAsia="es-EC"/>
        </w:rPr>
        <w:t>caso, y</w:t>
      </w:r>
      <w:r w:rsidRPr="00F52E07">
        <w:rPr>
          <w:rFonts w:asciiTheme="minorHAnsi" w:eastAsia="Times New Roman" w:hAnsiTheme="minorHAnsi" w:cstheme="minorHAnsi"/>
          <w:kern w:val="1"/>
          <w:sz w:val="18"/>
          <w:szCs w:val="18"/>
          <w:lang w:val="es-ES_tradnl" w:eastAsia="es-EC"/>
        </w:rPr>
        <w:t xml:space="preserve"> el consultor o su delegado. El consultor negociará por intermedio de su representante legal o procurador común, o el delegado de éstos, debidamente acreditado, y de los profesionales que estime necesario.</w:t>
      </w:r>
    </w:p>
    <w:p w14:paraId="5DE7E396" w14:textId="77777777" w:rsidR="00A205E0" w:rsidRPr="00F52E07" w:rsidRDefault="00A205E0" w:rsidP="00A205E0">
      <w:pPr>
        <w:widowControl w:val="0"/>
        <w:tabs>
          <w:tab w:val="center" w:pos="426"/>
        </w:tabs>
        <w:suppressAutoHyphens/>
        <w:autoSpaceDE w:val="0"/>
        <w:spacing w:after="0" w:line="240" w:lineRule="auto"/>
        <w:ind w:left="426"/>
        <w:jc w:val="both"/>
        <w:rPr>
          <w:rFonts w:asciiTheme="minorHAnsi" w:eastAsia="Times New Roman" w:hAnsiTheme="minorHAnsi" w:cstheme="minorHAnsi"/>
          <w:kern w:val="1"/>
          <w:sz w:val="18"/>
          <w:szCs w:val="18"/>
          <w:lang w:val="es-ES_tradnl" w:eastAsia="es-EC"/>
        </w:rPr>
      </w:pPr>
    </w:p>
    <w:p w14:paraId="2412D812" w14:textId="77777777" w:rsidR="00A205E0" w:rsidRPr="00F52E07" w:rsidRDefault="00A205E0" w:rsidP="00B034F0">
      <w:pPr>
        <w:widowControl w:val="0"/>
        <w:tabs>
          <w:tab w:val="center" w:pos="426"/>
        </w:tabs>
        <w:suppressAutoHyphens/>
        <w:autoSpaceDE w:val="0"/>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Iniciado el proceso de negociación, éste no podrá suspenderse por motivo alguno, salvo circunstancias de fuerza mayor, hasta lograr la negociación.</w:t>
      </w:r>
    </w:p>
    <w:p w14:paraId="01F7F792" w14:textId="77777777" w:rsidR="00A205E0" w:rsidRPr="00F52E07" w:rsidRDefault="00A205E0" w:rsidP="00A205E0">
      <w:pPr>
        <w:widowControl w:val="0"/>
        <w:tabs>
          <w:tab w:val="center" w:pos="426"/>
        </w:tabs>
        <w:suppressAutoHyphens/>
        <w:autoSpaceDE w:val="0"/>
        <w:spacing w:after="0" w:line="240" w:lineRule="auto"/>
        <w:ind w:left="426"/>
        <w:jc w:val="both"/>
        <w:rPr>
          <w:rFonts w:asciiTheme="minorHAnsi" w:eastAsia="Times New Roman" w:hAnsiTheme="minorHAnsi" w:cstheme="minorHAnsi"/>
          <w:kern w:val="1"/>
          <w:sz w:val="18"/>
          <w:szCs w:val="18"/>
          <w:lang w:val="es-ES_tradnl" w:eastAsia="es-EC"/>
        </w:rPr>
      </w:pPr>
    </w:p>
    <w:p w14:paraId="20E14507" w14:textId="77777777" w:rsidR="00A205E0" w:rsidRPr="00F52E07" w:rsidRDefault="00A205E0" w:rsidP="00B034F0">
      <w:pPr>
        <w:widowControl w:val="0"/>
        <w:tabs>
          <w:tab w:val="center" w:pos="426"/>
        </w:tabs>
        <w:suppressAutoHyphens/>
        <w:autoSpaceDE w:val="0"/>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 xml:space="preserve">La máxima autoridad de la entidad contratante adjudicará el contrato en los términos del último inciso del artículo 40 del RGLOSNCP.  </w:t>
      </w:r>
    </w:p>
    <w:p w14:paraId="7D21DEBB" w14:textId="77777777" w:rsidR="00A205E0" w:rsidRPr="00F52E07" w:rsidRDefault="00A205E0" w:rsidP="00A205E0">
      <w:pPr>
        <w:widowControl w:val="0"/>
        <w:tabs>
          <w:tab w:val="center" w:pos="426"/>
        </w:tabs>
        <w:suppressAutoHyphens/>
        <w:autoSpaceDE w:val="0"/>
        <w:spacing w:after="0" w:line="240" w:lineRule="auto"/>
        <w:ind w:left="426"/>
        <w:jc w:val="both"/>
        <w:rPr>
          <w:rFonts w:asciiTheme="minorHAnsi" w:eastAsia="Times New Roman" w:hAnsiTheme="minorHAnsi" w:cstheme="minorHAnsi"/>
          <w:kern w:val="1"/>
          <w:sz w:val="18"/>
          <w:szCs w:val="18"/>
          <w:lang w:val="es-ES_tradnl" w:eastAsia="es-EC"/>
        </w:rPr>
      </w:pPr>
    </w:p>
    <w:p w14:paraId="176A9DD4" w14:textId="77777777" w:rsidR="00A205E0" w:rsidRPr="00F52E07" w:rsidRDefault="00A205E0" w:rsidP="00B034F0">
      <w:pPr>
        <w:widowControl w:val="0"/>
        <w:tabs>
          <w:tab w:val="center" w:pos="426"/>
        </w:tabs>
        <w:suppressAutoHyphens/>
        <w:autoSpaceDE w:val="0"/>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En caso de no llegar a un acuerdo en las negociaciones, se convocará al proponente que hubiera ocupado el segundo</w:t>
      </w:r>
      <w:r w:rsidR="00EC39CC" w:rsidRPr="00F52E07">
        <w:rPr>
          <w:rFonts w:asciiTheme="minorHAnsi" w:eastAsia="Times New Roman" w:hAnsiTheme="minorHAnsi" w:cstheme="minorHAnsi"/>
          <w:kern w:val="1"/>
          <w:sz w:val="18"/>
          <w:szCs w:val="18"/>
          <w:lang w:val="es-ES_tradnl" w:eastAsia="es-EC"/>
        </w:rPr>
        <w:t xml:space="preserve"> lugar en el orden de prelación</w:t>
      </w:r>
      <w:r w:rsidRPr="00F52E07">
        <w:rPr>
          <w:rFonts w:asciiTheme="minorHAnsi" w:eastAsia="Times New Roman" w:hAnsiTheme="minorHAnsi" w:cstheme="minorHAnsi"/>
          <w:kern w:val="1"/>
          <w:sz w:val="18"/>
          <w:szCs w:val="18"/>
          <w:lang w:val="es-ES_tradnl" w:eastAsia="es-EC"/>
        </w:rPr>
        <w:t xml:space="preserve">.  </w:t>
      </w:r>
    </w:p>
    <w:p w14:paraId="70358516" w14:textId="77777777" w:rsidR="00A205E0" w:rsidRPr="00F52E07" w:rsidRDefault="00A205E0" w:rsidP="00A205E0">
      <w:pPr>
        <w:widowControl w:val="0"/>
        <w:tabs>
          <w:tab w:val="center" w:pos="426"/>
        </w:tabs>
        <w:suppressAutoHyphens/>
        <w:autoSpaceDE w:val="0"/>
        <w:spacing w:after="0" w:line="240" w:lineRule="auto"/>
        <w:ind w:left="426"/>
        <w:jc w:val="both"/>
        <w:rPr>
          <w:rFonts w:asciiTheme="minorHAnsi" w:eastAsia="Times New Roman" w:hAnsiTheme="minorHAnsi" w:cstheme="minorHAnsi"/>
          <w:kern w:val="1"/>
          <w:sz w:val="18"/>
          <w:szCs w:val="18"/>
          <w:lang w:val="es-ES_tradnl" w:eastAsia="es-EC"/>
        </w:rPr>
      </w:pPr>
    </w:p>
    <w:p w14:paraId="503F8A3D" w14:textId="77777777" w:rsidR="00A205E0" w:rsidRPr="00F52E07" w:rsidRDefault="00A205E0" w:rsidP="00B034F0">
      <w:pPr>
        <w:widowControl w:val="0"/>
        <w:tabs>
          <w:tab w:val="center" w:pos="426"/>
        </w:tabs>
        <w:suppressAutoHyphens/>
        <w:autoSpaceDE w:val="0"/>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En caso de no llegar a un acuerdo en las negociaciones con ninguno de los oferentes, se declarará desierto el procedimiento de conformidad al artículo 33 de la LOSNCP.</w:t>
      </w:r>
    </w:p>
    <w:p w14:paraId="30A719B5" w14:textId="77777777" w:rsidR="00A205E0" w:rsidRPr="00F52E07" w:rsidRDefault="00A205E0" w:rsidP="00A205E0">
      <w:pPr>
        <w:widowControl w:val="0"/>
        <w:tabs>
          <w:tab w:val="center" w:pos="426"/>
        </w:tabs>
        <w:suppressAutoHyphens/>
        <w:autoSpaceDE w:val="0"/>
        <w:spacing w:after="0" w:line="240" w:lineRule="auto"/>
        <w:ind w:left="426"/>
        <w:jc w:val="both"/>
        <w:rPr>
          <w:rFonts w:asciiTheme="minorHAnsi" w:eastAsia="Times New Roman" w:hAnsiTheme="minorHAnsi" w:cstheme="minorHAnsi"/>
          <w:kern w:val="1"/>
          <w:sz w:val="18"/>
          <w:szCs w:val="18"/>
          <w:lang w:val="es-ES_tradnl" w:eastAsia="es-EC"/>
        </w:rPr>
      </w:pPr>
    </w:p>
    <w:p w14:paraId="1591FC8A" w14:textId="77777777" w:rsidR="00A205E0" w:rsidRPr="00F52E07" w:rsidRDefault="00A205E0" w:rsidP="00B034F0">
      <w:pPr>
        <w:widowControl w:val="0"/>
        <w:tabs>
          <w:tab w:val="center" w:pos="426"/>
        </w:tabs>
        <w:suppressAutoHyphens/>
        <w:autoSpaceDE w:val="0"/>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El acta de negociación y la resolución de adjudicación debidamente suscritas, se publicarán en el portal del SERCOP.</w:t>
      </w:r>
    </w:p>
    <w:p w14:paraId="1C91EE10" w14:textId="77777777" w:rsidR="00A205E0" w:rsidRPr="00F52E07" w:rsidRDefault="00A205E0" w:rsidP="00A205E0">
      <w:pPr>
        <w:widowControl w:val="0"/>
        <w:tabs>
          <w:tab w:val="left" w:pos="-1440"/>
        </w:tabs>
        <w:suppressAutoHyphens/>
        <w:spacing w:after="0" w:line="240" w:lineRule="auto"/>
        <w:jc w:val="both"/>
        <w:rPr>
          <w:rFonts w:asciiTheme="minorHAnsi" w:eastAsia="Arial Unicode MS" w:hAnsiTheme="minorHAnsi" w:cstheme="minorHAnsi"/>
          <w:kern w:val="1"/>
          <w:sz w:val="18"/>
          <w:szCs w:val="18"/>
          <w:lang w:val="es-ES_tradnl" w:eastAsia="ar-SA"/>
        </w:rPr>
      </w:pPr>
    </w:p>
    <w:p w14:paraId="25668A92" w14:textId="77777777" w:rsidR="00A205E0" w:rsidRPr="00F52E07" w:rsidRDefault="00A205E0" w:rsidP="00A205E0">
      <w:pPr>
        <w:widowControl w:val="0"/>
        <w:suppressAutoHyphens/>
        <w:autoSpaceDE w:val="0"/>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b/>
          <w:kern w:val="1"/>
          <w:sz w:val="18"/>
          <w:szCs w:val="18"/>
          <w:lang w:val="es-ES_tradnl" w:eastAsia="es-EC"/>
        </w:rPr>
        <w:t>1.12</w:t>
      </w:r>
      <w:r w:rsidRPr="00F52E07">
        <w:rPr>
          <w:rFonts w:asciiTheme="minorHAnsi" w:eastAsia="Times New Roman" w:hAnsiTheme="minorHAnsi" w:cstheme="minorHAnsi"/>
          <w:b/>
          <w:kern w:val="1"/>
          <w:sz w:val="18"/>
          <w:szCs w:val="18"/>
          <w:lang w:val="es-ES_tradnl" w:eastAsia="es-EC"/>
        </w:rPr>
        <w:tab/>
        <w:t>Garantías</w:t>
      </w:r>
      <w:r w:rsidRPr="00F52E07">
        <w:rPr>
          <w:rFonts w:asciiTheme="minorHAnsi" w:eastAsia="Times New Roman" w:hAnsiTheme="minorHAnsi" w:cstheme="minorHAnsi"/>
          <w:kern w:val="1"/>
          <w:sz w:val="18"/>
          <w:szCs w:val="18"/>
          <w:lang w:val="es-ES_tradnl" w:eastAsia="es-EC"/>
        </w:rPr>
        <w:t>: En forma previa a la suscripción de los contratos derivados de los procedimientos establecidos en este pliego, se deberán presentar las garantías que fueren aplicables de acuerdo a lo previsto en los artículos 74, 75 y 76 de la LOSNCP, en cualquiera de las formas contempladas en el artículo 73 ibídem.</w:t>
      </w:r>
    </w:p>
    <w:p w14:paraId="69DEC3B3" w14:textId="77777777" w:rsidR="00A205E0" w:rsidRPr="00F52E07" w:rsidRDefault="00A205E0" w:rsidP="00A205E0">
      <w:pPr>
        <w:widowControl w:val="0"/>
        <w:suppressAutoHyphens/>
        <w:autoSpaceDE w:val="0"/>
        <w:spacing w:after="0" w:line="240" w:lineRule="auto"/>
        <w:jc w:val="both"/>
        <w:rPr>
          <w:rFonts w:asciiTheme="minorHAnsi" w:eastAsia="Times New Roman" w:hAnsiTheme="minorHAnsi" w:cstheme="minorHAnsi"/>
          <w:kern w:val="1"/>
          <w:sz w:val="18"/>
          <w:szCs w:val="18"/>
          <w:lang w:val="es-ES_tradnl" w:eastAsia="es-EC"/>
        </w:rPr>
      </w:pPr>
    </w:p>
    <w:p w14:paraId="2206A0DE" w14:textId="77777777" w:rsidR="00A205E0" w:rsidRPr="00F52E07" w:rsidRDefault="00A205E0" w:rsidP="00B034F0">
      <w:pPr>
        <w:widowControl w:val="0"/>
        <w:tabs>
          <w:tab w:val="left" w:pos="993"/>
        </w:tabs>
        <w:suppressAutoHyphens/>
        <w:autoSpaceDE w:val="0"/>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b/>
          <w:kern w:val="1"/>
          <w:sz w:val="18"/>
          <w:szCs w:val="18"/>
          <w:lang w:val="es-ES_tradnl" w:eastAsia="es-EC"/>
        </w:rPr>
        <w:t>1.12.1</w:t>
      </w:r>
      <w:r w:rsidRPr="00F52E07">
        <w:rPr>
          <w:rFonts w:asciiTheme="minorHAnsi" w:eastAsia="Times New Roman" w:hAnsiTheme="minorHAnsi" w:cstheme="minorHAnsi"/>
          <w:b/>
          <w:kern w:val="1"/>
          <w:sz w:val="18"/>
          <w:szCs w:val="18"/>
          <w:lang w:val="es-ES_tradnl" w:eastAsia="es-EC"/>
        </w:rPr>
        <w:tab/>
      </w:r>
      <w:r w:rsidRPr="00F52E07">
        <w:rPr>
          <w:rFonts w:asciiTheme="minorHAnsi" w:eastAsia="Times New Roman" w:hAnsiTheme="minorHAnsi" w:cstheme="minorHAnsi"/>
          <w:kern w:val="1"/>
          <w:sz w:val="18"/>
          <w:szCs w:val="18"/>
          <w:lang w:val="es-ES_tradnl" w:eastAsia="es-EC"/>
        </w:rPr>
        <w:t xml:space="preserve">La garantía de fiel cumplimiento del contrato se rendirá por un valor igual al cinco por ciento (5%) del monto total del mismo, en una de las formas establecidas en el artículo 73 de la LOSNCP, la que deberá ser presentada previo a la suscripción del contrato.  </w:t>
      </w:r>
      <w:r w:rsidRPr="00F52E07">
        <w:rPr>
          <w:rFonts w:asciiTheme="minorHAnsi" w:eastAsia="Arial Unicode MS" w:hAnsiTheme="minorHAnsi" w:cstheme="minorHAnsi"/>
          <w:spacing w:val="-3"/>
          <w:kern w:val="1"/>
          <w:sz w:val="18"/>
          <w:szCs w:val="18"/>
          <w:lang w:val="es-ES_tradnl" w:eastAsia="ar-SA"/>
        </w:rPr>
        <w:t>No se exigirá esta garantía en los contratos cuya cuantía sea menor a multiplicar el coeficiente 0.000002 por el Presupuesto Inicial del Estado del correspondiente ejercicio económico.</w:t>
      </w:r>
    </w:p>
    <w:p w14:paraId="73561B45" w14:textId="77777777" w:rsidR="00A205E0" w:rsidRPr="00F52E07" w:rsidRDefault="00A205E0" w:rsidP="00A205E0">
      <w:pPr>
        <w:widowControl w:val="0"/>
        <w:suppressAutoHyphens/>
        <w:autoSpaceDE w:val="0"/>
        <w:spacing w:after="0" w:line="240" w:lineRule="auto"/>
        <w:ind w:left="284"/>
        <w:jc w:val="both"/>
        <w:rPr>
          <w:rFonts w:asciiTheme="minorHAnsi" w:eastAsia="Times New Roman" w:hAnsiTheme="minorHAnsi" w:cstheme="minorHAnsi"/>
          <w:kern w:val="1"/>
          <w:sz w:val="18"/>
          <w:szCs w:val="18"/>
          <w:lang w:val="es-ES_tradnl" w:eastAsia="es-EC"/>
        </w:rPr>
      </w:pPr>
    </w:p>
    <w:p w14:paraId="49610FDD" w14:textId="77777777" w:rsidR="00A205E0" w:rsidRPr="00F52E07" w:rsidRDefault="00A205E0" w:rsidP="00B034F0">
      <w:pPr>
        <w:widowControl w:val="0"/>
        <w:tabs>
          <w:tab w:val="left" w:pos="993"/>
        </w:tabs>
        <w:suppressAutoHyphens/>
        <w:autoSpaceDE w:val="0"/>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b/>
          <w:kern w:val="1"/>
          <w:sz w:val="18"/>
          <w:szCs w:val="18"/>
          <w:lang w:val="es-ES_tradnl" w:eastAsia="es-EC"/>
        </w:rPr>
        <w:t>1.12.2</w:t>
      </w:r>
      <w:r w:rsidRPr="00F52E07">
        <w:rPr>
          <w:rFonts w:asciiTheme="minorHAnsi" w:eastAsia="Times New Roman" w:hAnsiTheme="minorHAnsi" w:cstheme="minorHAnsi"/>
          <w:kern w:val="1"/>
          <w:sz w:val="18"/>
          <w:szCs w:val="18"/>
          <w:lang w:val="es-ES_tradnl" w:eastAsia="es-EC"/>
        </w:rPr>
        <w:tab/>
        <w:t xml:space="preserve"> La garantía de buen uso del anticipo se rendirá por un valor igual al determinado y previsto en el presente pliego, que respalde el 100% del monto a recibir por este concepto, la que deberá ser presentada previo la entrega del mismo.</w:t>
      </w:r>
    </w:p>
    <w:p w14:paraId="2BAA7D69" w14:textId="77777777" w:rsidR="00A205E0" w:rsidRPr="00F52E07" w:rsidRDefault="00A205E0" w:rsidP="00A205E0">
      <w:pPr>
        <w:widowControl w:val="0"/>
        <w:suppressAutoHyphens/>
        <w:autoSpaceDE w:val="0"/>
        <w:spacing w:after="0" w:line="240" w:lineRule="auto"/>
        <w:ind w:left="284"/>
        <w:jc w:val="both"/>
        <w:rPr>
          <w:rFonts w:asciiTheme="minorHAnsi" w:eastAsia="Times New Roman" w:hAnsiTheme="minorHAnsi" w:cstheme="minorHAnsi"/>
          <w:kern w:val="1"/>
          <w:sz w:val="18"/>
          <w:szCs w:val="18"/>
          <w:lang w:val="es-ES_tradnl" w:eastAsia="es-EC"/>
        </w:rPr>
      </w:pPr>
    </w:p>
    <w:p w14:paraId="4699DCBE" w14:textId="77777777" w:rsidR="00A205E0" w:rsidRPr="00F52E07" w:rsidRDefault="00A205E0" w:rsidP="00B034F0">
      <w:pPr>
        <w:widowControl w:val="0"/>
        <w:tabs>
          <w:tab w:val="left" w:pos="-1260"/>
          <w:tab w:val="left" w:pos="180"/>
        </w:tabs>
        <w:suppressAutoHyphens/>
        <w:spacing w:after="0" w:line="240" w:lineRule="auto"/>
        <w:ind w:right="45"/>
        <w:jc w:val="both"/>
        <w:rPr>
          <w:rFonts w:asciiTheme="minorHAnsi" w:eastAsia="Arial Unicode MS" w:hAnsiTheme="minorHAnsi" w:cstheme="minorHAnsi"/>
          <w:spacing w:val="-2"/>
          <w:kern w:val="1"/>
          <w:sz w:val="18"/>
          <w:szCs w:val="18"/>
          <w:lang w:val="es-ES_tradnl" w:eastAsia="ar-SA"/>
        </w:rPr>
      </w:pPr>
      <w:r w:rsidRPr="00F52E07">
        <w:rPr>
          <w:rFonts w:asciiTheme="minorHAnsi" w:eastAsia="Times New Roman" w:hAnsiTheme="minorHAnsi" w:cstheme="minorHAnsi"/>
          <w:kern w:val="1"/>
          <w:sz w:val="18"/>
          <w:szCs w:val="18"/>
          <w:lang w:val="es-ES_tradnl" w:eastAsia="es-EC"/>
        </w:rPr>
        <w:t xml:space="preserve">El valor máximo por concepto de anticipo en contratos de consultoría será del setenta por ciento (70%) del monto total del contrato. </w:t>
      </w:r>
      <w:r w:rsidRPr="00F52E07">
        <w:rPr>
          <w:rFonts w:asciiTheme="minorHAnsi" w:eastAsia="Arial Unicode MS" w:hAnsiTheme="minorHAnsi" w:cstheme="minorHAnsi"/>
          <w:spacing w:val="-2"/>
          <w:kern w:val="1"/>
          <w:sz w:val="18"/>
          <w:szCs w:val="18"/>
          <w:lang w:val="es-ES_tradnl" w:eastAsia="ar-SA"/>
        </w:rPr>
        <w:t xml:space="preserve">El valor será depositado en una cuenta que el contratista </w:t>
      </w:r>
      <w:proofErr w:type="spellStart"/>
      <w:r w:rsidRPr="00F52E07">
        <w:rPr>
          <w:rFonts w:asciiTheme="minorHAnsi" w:eastAsia="Arial Unicode MS" w:hAnsiTheme="minorHAnsi" w:cstheme="minorHAnsi"/>
          <w:spacing w:val="-2"/>
          <w:kern w:val="1"/>
          <w:sz w:val="18"/>
          <w:szCs w:val="18"/>
          <w:lang w:val="es-ES_tradnl" w:eastAsia="ar-SA"/>
        </w:rPr>
        <w:t>aperturará</w:t>
      </w:r>
      <w:proofErr w:type="spellEnd"/>
      <w:r w:rsidRPr="00F52E07">
        <w:rPr>
          <w:rFonts w:asciiTheme="minorHAnsi" w:eastAsia="Arial Unicode MS" w:hAnsiTheme="minorHAnsi" w:cstheme="minorHAnsi"/>
          <w:spacing w:val="-2"/>
          <w:kern w:val="1"/>
          <w:sz w:val="18"/>
          <w:szCs w:val="18"/>
          <w:lang w:val="es-ES_tradnl" w:eastAsia="ar-SA"/>
        </w:rPr>
        <w:t xml:space="preserve"> en un banco estatal o privado, en el que el Estado tenga participación accionaria o de capital superior al cincuenta por </w:t>
      </w:r>
      <w:r w:rsidR="00DE7988" w:rsidRPr="00F52E07">
        <w:rPr>
          <w:rFonts w:asciiTheme="minorHAnsi" w:eastAsia="Arial Unicode MS" w:hAnsiTheme="minorHAnsi" w:cstheme="minorHAnsi"/>
          <w:spacing w:val="-2"/>
          <w:kern w:val="1"/>
          <w:sz w:val="18"/>
          <w:szCs w:val="18"/>
          <w:lang w:val="es-ES_tradnl" w:eastAsia="ar-SA"/>
        </w:rPr>
        <w:t>ciento. El</w:t>
      </w:r>
      <w:r w:rsidRPr="00F52E07">
        <w:rPr>
          <w:rFonts w:asciiTheme="minorHAnsi" w:eastAsia="Arial Unicode MS" w:hAnsiTheme="minorHAnsi" w:cstheme="minorHAnsi"/>
          <w:spacing w:val="-2"/>
          <w:kern w:val="1"/>
          <w:sz w:val="18"/>
          <w:szCs w:val="18"/>
          <w:lang w:val="es-ES_tradnl" w:eastAsia="ar-SA"/>
        </w:rPr>
        <w:t xml:space="preserve"> contratista, en forma previa a la suscripción del contrato, deberá presentar, un certificado de la institución bancaria o financiera en la que tenga a su disposición una cuenta en la cual serán depositados los valores correspondientes al anticipo, de haber sido concedido.</w:t>
      </w:r>
    </w:p>
    <w:p w14:paraId="17B63653" w14:textId="77777777" w:rsidR="00A205E0" w:rsidRPr="00F52E07" w:rsidRDefault="00A205E0" w:rsidP="00A205E0">
      <w:pPr>
        <w:widowControl w:val="0"/>
        <w:tabs>
          <w:tab w:val="left" w:pos="-1260"/>
          <w:tab w:val="left" w:pos="180"/>
        </w:tabs>
        <w:suppressAutoHyphens/>
        <w:spacing w:after="0" w:line="240" w:lineRule="auto"/>
        <w:ind w:left="284" w:right="45"/>
        <w:jc w:val="both"/>
        <w:rPr>
          <w:rFonts w:asciiTheme="minorHAnsi" w:eastAsia="Arial Unicode MS" w:hAnsiTheme="minorHAnsi" w:cstheme="minorHAnsi"/>
          <w:kern w:val="1"/>
          <w:sz w:val="18"/>
          <w:szCs w:val="18"/>
          <w:lang w:val="es-ES_tradnl" w:eastAsia="ar-SA"/>
        </w:rPr>
      </w:pPr>
    </w:p>
    <w:p w14:paraId="444EC4B3" w14:textId="77777777" w:rsidR="00A205E0" w:rsidRPr="00F52E07" w:rsidRDefault="00A205E0" w:rsidP="00B034F0">
      <w:pPr>
        <w:widowControl w:val="0"/>
        <w:suppressAutoHyphens/>
        <w:autoSpaceDE w:val="0"/>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Arial Unicode MS" w:hAnsiTheme="minorHAnsi" w:cstheme="minorHAnsi"/>
          <w:spacing w:val="-2"/>
          <w:kern w:val="1"/>
          <w:sz w:val="18"/>
          <w:szCs w:val="18"/>
          <w:lang w:val="es-ES_tradnl" w:eastAsia="ar-SA"/>
        </w:rPr>
        <w:lastRenderedPageBreak/>
        <w:t>El contratista deberá autorizar expresamente en el contrato el levantamiento del sigilo bancario de la cuenta en la que será depositado el anticipo recibido. El administrador del contrato designado por la entidad contratante verificará que los movimientos de la cuenta correspondan estrictamente a la ejecución contractual.</w:t>
      </w:r>
    </w:p>
    <w:p w14:paraId="1CDCE9DC" w14:textId="77777777" w:rsidR="00A205E0" w:rsidRPr="00F52E07" w:rsidRDefault="00A205E0" w:rsidP="00A205E0">
      <w:pPr>
        <w:widowControl w:val="0"/>
        <w:suppressAutoHyphens/>
        <w:autoSpaceDE w:val="0"/>
        <w:spacing w:after="0" w:line="240" w:lineRule="auto"/>
        <w:ind w:left="284"/>
        <w:jc w:val="both"/>
        <w:rPr>
          <w:rFonts w:asciiTheme="minorHAnsi" w:eastAsia="Times New Roman" w:hAnsiTheme="minorHAnsi" w:cstheme="minorHAnsi"/>
          <w:kern w:val="1"/>
          <w:sz w:val="18"/>
          <w:szCs w:val="18"/>
          <w:lang w:val="es-ES_tradnl" w:eastAsia="es-EC"/>
        </w:rPr>
      </w:pPr>
    </w:p>
    <w:p w14:paraId="620466CD" w14:textId="77777777" w:rsidR="00A205E0" w:rsidRPr="00F52E07" w:rsidRDefault="00A205E0" w:rsidP="00B034F0">
      <w:pPr>
        <w:widowControl w:val="0"/>
        <w:tabs>
          <w:tab w:val="left" w:pos="586"/>
        </w:tabs>
        <w:suppressAutoHyphens/>
        <w:spacing w:after="0" w:line="240" w:lineRule="auto"/>
        <w:ind w:right="114"/>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Las garantías se devolverán conforme lo previsto en los artículos 77 de la LOSNCP y 118 del RGLOSNCP.</w:t>
      </w:r>
    </w:p>
    <w:p w14:paraId="5DE8A40E" w14:textId="77777777" w:rsidR="00A205E0" w:rsidRPr="00F52E07" w:rsidRDefault="00A205E0" w:rsidP="00A205E0">
      <w:pPr>
        <w:widowControl w:val="0"/>
        <w:suppressAutoHyphens/>
        <w:autoSpaceDE w:val="0"/>
        <w:spacing w:after="0" w:line="240" w:lineRule="auto"/>
        <w:jc w:val="both"/>
        <w:rPr>
          <w:rFonts w:asciiTheme="minorHAnsi" w:eastAsia="Times New Roman" w:hAnsiTheme="minorHAnsi" w:cstheme="minorHAnsi"/>
          <w:b/>
          <w:kern w:val="1"/>
          <w:sz w:val="18"/>
          <w:szCs w:val="18"/>
          <w:lang w:val="es-ES_tradnl" w:eastAsia="es-EC"/>
        </w:rPr>
      </w:pPr>
    </w:p>
    <w:p w14:paraId="40EAA845" w14:textId="77777777" w:rsidR="00A205E0" w:rsidRPr="00F52E07" w:rsidRDefault="00A205E0" w:rsidP="00A205E0">
      <w:pPr>
        <w:widowControl w:val="0"/>
        <w:suppressAutoHyphens/>
        <w:autoSpaceDE w:val="0"/>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b/>
          <w:kern w:val="1"/>
          <w:sz w:val="18"/>
          <w:szCs w:val="18"/>
          <w:lang w:val="es-ES_tradnl" w:eastAsia="es-EC"/>
        </w:rPr>
        <w:t>1.13</w:t>
      </w:r>
      <w:r w:rsidRPr="00F52E07">
        <w:rPr>
          <w:rFonts w:asciiTheme="minorHAnsi" w:eastAsia="Times New Roman" w:hAnsiTheme="minorHAnsi" w:cstheme="minorHAnsi"/>
          <w:b/>
          <w:kern w:val="1"/>
          <w:sz w:val="18"/>
          <w:szCs w:val="18"/>
          <w:lang w:val="es-ES_tradnl" w:eastAsia="es-EC"/>
        </w:rPr>
        <w:tab/>
        <w:t>Cancelación del Procedimiento:</w:t>
      </w:r>
      <w:r w:rsidRPr="00F52E07">
        <w:rPr>
          <w:rFonts w:asciiTheme="minorHAnsi" w:eastAsia="Times New Roman" w:hAnsiTheme="minorHAnsi" w:cstheme="minorHAnsi"/>
          <w:kern w:val="1"/>
          <w:sz w:val="18"/>
          <w:szCs w:val="18"/>
          <w:lang w:val="es-ES_tradnl" w:eastAsia="es-EC"/>
        </w:rPr>
        <w:t xml:space="preserve"> En cualquier momento comprendido entre la convocatoria y hasta 24 horas antes de la fecha de presentación de las ofertas, la máxima autoridad de la entidad contratante podrá declarar cancelado el procedimiento, mediante resolución debidamente motivada, de acuerdo a lo establecido en el artículo 34 de la LOSNCP.</w:t>
      </w:r>
    </w:p>
    <w:p w14:paraId="05462A39" w14:textId="77777777" w:rsidR="00A205E0" w:rsidRPr="00F52E07" w:rsidRDefault="00A205E0" w:rsidP="00A205E0">
      <w:pPr>
        <w:widowControl w:val="0"/>
        <w:tabs>
          <w:tab w:val="left" w:pos="-720"/>
        </w:tabs>
        <w:suppressAutoHyphens/>
        <w:spacing w:after="0" w:line="240" w:lineRule="auto"/>
        <w:jc w:val="both"/>
        <w:rPr>
          <w:rFonts w:asciiTheme="minorHAnsi" w:eastAsia="Arial Unicode MS" w:hAnsiTheme="minorHAnsi" w:cstheme="minorHAnsi"/>
          <w:b/>
          <w:bCs/>
          <w:spacing w:val="-3"/>
          <w:kern w:val="1"/>
          <w:sz w:val="18"/>
          <w:szCs w:val="18"/>
          <w:lang w:val="es-ES_tradnl" w:eastAsia="ar-SA"/>
        </w:rPr>
      </w:pPr>
    </w:p>
    <w:p w14:paraId="6FCE874C" w14:textId="77777777" w:rsidR="005B4195" w:rsidRPr="00F52E07" w:rsidRDefault="00A205E0" w:rsidP="005B4195">
      <w:pPr>
        <w:tabs>
          <w:tab w:val="left" w:pos="-540"/>
        </w:tabs>
        <w:spacing w:after="0" w:line="240" w:lineRule="auto"/>
        <w:ind w:left="15" w:right="45"/>
        <w:jc w:val="both"/>
        <w:rPr>
          <w:rFonts w:asciiTheme="minorHAnsi" w:hAnsiTheme="minorHAnsi" w:cstheme="minorHAnsi"/>
          <w:spacing w:val="-3"/>
          <w:sz w:val="18"/>
          <w:szCs w:val="18"/>
          <w:lang w:val="es-ES"/>
        </w:rPr>
      </w:pPr>
      <w:r w:rsidRPr="00F52E07">
        <w:rPr>
          <w:rFonts w:asciiTheme="minorHAnsi" w:eastAsia="Times New Roman" w:hAnsiTheme="minorHAnsi" w:cstheme="minorHAnsi"/>
          <w:b/>
          <w:kern w:val="1"/>
          <w:sz w:val="18"/>
          <w:szCs w:val="18"/>
          <w:lang w:val="es-ES_tradnl" w:eastAsia="es-EC"/>
        </w:rPr>
        <w:t>1.14</w:t>
      </w:r>
      <w:r w:rsidRPr="00F52E07">
        <w:rPr>
          <w:rFonts w:asciiTheme="minorHAnsi" w:eastAsia="Times New Roman" w:hAnsiTheme="minorHAnsi" w:cstheme="minorHAnsi"/>
          <w:b/>
          <w:kern w:val="1"/>
          <w:sz w:val="18"/>
          <w:szCs w:val="18"/>
          <w:lang w:val="es-ES_tradnl" w:eastAsia="es-EC"/>
        </w:rPr>
        <w:tab/>
        <w:t>Declaratoria de Procedimiento Desierto:</w:t>
      </w:r>
      <w:r w:rsidRPr="00F52E07">
        <w:rPr>
          <w:rFonts w:asciiTheme="minorHAnsi" w:eastAsia="Times New Roman" w:hAnsiTheme="minorHAnsi" w:cstheme="minorHAnsi"/>
          <w:kern w:val="1"/>
          <w:sz w:val="18"/>
          <w:szCs w:val="18"/>
          <w:lang w:val="es-ES_tradnl" w:eastAsia="es-EC"/>
        </w:rPr>
        <w:t xml:space="preserve"> La máxima autoridad de la entidad contratante, antes de resolver la adjudicación, podrá declarar desierto el procedimiento de manera total o parcial, en los casos previstos en el artículo 33 de la LOSNCP, </w:t>
      </w:r>
      <w:r w:rsidR="005B4195" w:rsidRPr="00F52E07">
        <w:rPr>
          <w:rFonts w:asciiTheme="minorHAnsi" w:hAnsiTheme="minorHAnsi" w:cstheme="minorHAnsi"/>
          <w:spacing w:val="-3"/>
          <w:sz w:val="18"/>
          <w:szCs w:val="18"/>
        </w:rPr>
        <w:t>según corresponda y por políticas establecidas por el Banco de Desarrollo de América Latina – CAF.</w:t>
      </w:r>
    </w:p>
    <w:p w14:paraId="61297075" w14:textId="77777777" w:rsidR="00A205E0" w:rsidRPr="00F52E07" w:rsidRDefault="00A205E0" w:rsidP="00A205E0">
      <w:pPr>
        <w:widowControl w:val="0"/>
        <w:tabs>
          <w:tab w:val="left" w:pos="-720"/>
        </w:tabs>
        <w:suppressAutoHyphens/>
        <w:spacing w:after="0" w:line="240" w:lineRule="auto"/>
        <w:jc w:val="both"/>
        <w:rPr>
          <w:rFonts w:asciiTheme="minorHAnsi" w:eastAsia="Times New Roman" w:hAnsiTheme="minorHAnsi" w:cstheme="minorHAnsi"/>
          <w:kern w:val="1"/>
          <w:sz w:val="18"/>
          <w:szCs w:val="18"/>
          <w:lang w:val="es-ES" w:eastAsia="es-EC"/>
        </w:rPr>
      </w:pPr>
    </w:p>
    <w:p w14:paraId="0DCC3078" w14:textId="77777777" w:rsidR="00A205E0" w:rsidRPr="00F52E07" w:rsidRDefault="00A205E0" w:rsidP="00A205E0">
      <w:pPr>
        <w:widowControl w:val="0"/>
        <w:tabs>
          <w:tab w:val="left" w:pos="-720"/>
        </w:tabs>
        <w:suppressAutoHyphens/>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 xml:space="preserve">Dicha declaratoria se realizará mediante resolución motivada de la máxima autoridad de la Entidad Contratante. Una vez declarado desierto el procedimiento, (la máxima autoridad) podrá disponer su archivo o su reapertura. </w:t>
      </w:r>
    </w:p>
    <w:p w14:paraId="6D6C17A6" w14:textId="77777777" w:rsidR="00A205E0" w:rsidRPr="00F52E07" w:rsidRDefault="00A205E0" w:rsidP="00A205E0">
      <w:pPr>
        <w:widowControl w:val="0"/>
        <w:tabs>
          <w:tab w:val="left" w:pos="-720"/>
        </w:tabs>
        <w:suppressAutoHyphens/>
        <w:spacing w:after="0" w:line="240" w:lineRule="auto"/>
        <w:jc w:val="both"/>
        <w:rPr>
          <w:rFonts w:asciiTheme="minorHAnsi" w:eastAsia="Arial Unicode MS" w:hAnsiTheme="minorHAnsi" w:cstheme="minorHAnsi"/>
          <w:spacing w:val="-3"/>
          <w:kern w:val="1"/>
          <w:sz w:val="18"/>
          <w:szCs w:val="18"/>
          <w:lang w:val="es-ES_tradnl" w:eastAsia="ar-SA"/>
        </w:rPr>
      </w:pPr>
    </w:p>
    <w:p w14:paraId="66D43403" w14:textId="77777777" w:rsidR="00A205E0" w:rsidRPr="00F52E07" w:rsidRDefault="00A205E0" w:rsidP="00A205E0">
      <w:pPr>
        <w:widowControl w:val="0"/>
        <w:tabs>
          <w:tab w:val="left" w:pos="0"/>
        </w:tabs>
        <w:suppressAutoHyphens/>
        <w:spacing w:after="0" w:line="240" w:lineRule="auto"/>
        <w:ind w:right="-119"/>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b/>
          <w:kern w:val="1"/>
          <w:sz w:val="18"/>
          <w:szCs w:val="18"/>
          <w:lang w:val="es-ES_tradnl" w:eastAsia="es-EC"/>
        </w:rPr>
        <w:t>1.15</w:t>
      </w:r>
      <w:r w:rsidRPr="00F52E07">
        <w:rPr>
          <w:rFonts w:asciiTheme="minorHAnsi" w:eastAsia="Times New Roman" w:hAnsiTheme="minorHAnsi" w:cstheme="minorHAnsi"/>
          <w:b/>
          <w:kern w:val="1"/>
          <w:sz w:val="18"/>
          <w:szCs w:val="18"/>
          <w:lang w:val="es-ES_tradnl" w:eastAsia="es-EC"/>
        </w:rPr>
        <w:tab/>
        <w:t>Adjudicatario Fallido:</w:t>
      </w:r>
      <w:r w:rsidRPr="00F52E07">
        <w:rPr>
          <w:rFonts w:asciiTheme="minorHAnsi" w:eastAsia="Times New Roman" w:hAnsiTheme="minorHAnsi" w:cstheme="minorHAnsi"/>
          <w:kern w:val="1"/>
          <w:sz w:val="18"/>
          <w:szCs w:val="18"/>
          <w:lang w:val="es-ES_tradnl" w:eastAsia="es-EC"/>
        </w:rPr>
        <w:t xml:space="preserve"> En caso de que el adjudicatario no celebrare el contrato dentro del término previsto, por causas que le sean imputables, la máxima autoridad de la entidad contratante le declarará adjudicatario fallido y una vez que notifique de esta condición al SERCOP, procederá de conformidad con los artículos 35 y 98 de la LOSNCP.</w:t>
      </w:r>
    </w:p>
    <w:p w14:paraId="75DC48E7" w14:textId="77777777" w:rsidR="00A205E0" w:rsidRPr="00F52E07" w:rsidRDefault="00A205E0" w:rsidP="00A205E0">
      <w:pPr>
        <w:widowControl w:val="0"/>
        <w:tabs>
          <w:tab w:val="left" w:pos="0"/>
          <w:tab w:val="center" w:pos="1985"/>
          <w:tab w:val="left" w:pos="2160"/>
        </w:tabs>
        <w:suppressAutoHyphens/>
        <w:spacing w:after="0" w:line="240" w:lineRule="auto"/>
        <w:ind w:right="-119"/>
        <w:jc w:val="both"/>
        <w:rPr>
          <w:rFonts w:asciiTheme="minorHAnsi" w:eastAsia="Times New Roman" w:hAnsiTheme="minorHAnsi" w:cstheme="minorHAnsi"/>
          <w:kern w:val="1"/>
          <w:sz w:val="18"/>
          <w:szCs w:val="18"/>
          <w:lang w:val="es-ES_tradnl" w:eastAsia="es-EC"/>
        </w:rPr>
      </w:pPr>
    </w:p>
    <w:p w14:paraId="1EE5C2C0" w14:textId="77777777" w:rsidR="00A205E0" w:rsidRPr="00F52E07" w:rsidRDefault="00A205E0" w:rsidP="00A205E0">
      <w:pPr>
        <w:widowControl w:val="0"/>
        <w:tabs>
          <w:tab w:val="left" w:pos="0"/>
          <w:tab w:val="center" w:pos="1985"/>
          <w:tab w:val="left" w:pos="2160"/>
        </w:tabs>
        <w:suppressAutoHyphens/>
        <w:spacing w:after="0" w:line="240" w:lineRule="auto"/>
        <w:ind w:right="-119"/>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Así mismo, de acuerdo a lo dispuesto en el artículo 114 del Reglamento General de la LOSNCP, la entidad contratante llamará al oferente que ocupó el segundo lugar en el orden de prelación para que suscriba el contrato, el cual deberá cumplir con los requisitos establecidos para el oferente adjudicatario, incluyendo la obligación de mantener su oferta hasta la suscripción del contrato.  Si el oferente llamado como segunda opción no suscribe el contrato, la entidad declarará desierto el proceso, sin perjuicio de la sanción administrativa aplicable al segundo adjudicatario fallido.</w:t>
      </w:r>
    </w:p>
    <w:p w14:paraId="6F6D0AE7" w14:textId="77777777" w:rsidR="00A205E0" w:rsidRPr="00F52E07" w:rsidRDefault="00A205E0" w:rsidP="00A205E0">
      <w:pPr>
        <w:widowControl w:val="0"/>
        <w:tabs>
          <w:tab w:val="left" w:pos="0"/>
        </w:tabs>
        <w:suppressAutoHyphens/>
        <w:spacing w:after="0" w:line="240" w:lineRule="auto"/>
        <w:ind w:right="-119"/>
        <w:jc w:val="both"/>
        <w:rPr>
          <w:rFonts w:asciiTheme="minorHAnsi" w:eastAsia="Arial Unicode MS" w:hAnsiTheme="minorHAnsi" w:cstheme="minorHAnsi"/>
          <w:spacing w:val="-2"/>
          <w:kern w:val="1"/>
          <w:sz w:val="18"/>
          <w:szCs w:val="18"/>
          <w:lang w:val="es-ES_tradnl" w:eastAsia="ar-SA"/>
        </w:rPr>
      </w:pPr>
    </w:p>
    <w:p w14:paraId="454820E0" w14:textId="77777777" w:rsidR="00A205E0" w:rsidRPr="00F52E07" w:rsidRDefault="00A205E0" w:rsidP="00A205E0">
      <w:pPr>
        <w:widowControl w:val="0"/>
        <w:numPr>
          <w:ilvl w:val="1"/>
          <w:numId w:val="1"/>
        </w:numPr>
        <w:tabs>
          <w:tab w:val="left" w:pos="0"/>
        </w:tabs>
        <w:suppressAutoHyphens/>
        <w:spacing w:after="0" w:line="240" w:lineRule="auto"/>
        <w:ind w:left="0" w:firstLine="0"/>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b/>
          <w:kern w:val="1"/>
          <w:sz w:val="18"/>
          <w:szCs w:val="18"/>
          <w:lang w:val="es-ES_tradnl" w:eastAsia="es-EC"/>
        </w:rPr>
        <w:t>1.16</w:t>
      </w:r>
      <w:r w:rsidRPr="00F52E07">
        <w:rPr>
          <w:rFonts w:asciiTheme="minorHAnsi" w:eastAsia="Times New Roman" w:hAnsiTheme="minorHAnsi" w:cstheme="minorHAnsi"/>
          <w:b/>
          <w:kern w:val="1"/>
          <w:sz w:val="18"/>
          <w:szCs w:val="18"/>
          <w:lang w:val="es-ES_tradnl" w:eastAsia="es-EC"/>
        </w:rPr>
        <w:tab/>
        <w:t>Suscripción del Contrato:</w:t>
      </w:r>
      <w:r w:rsidRPr="00F52E07">
        <w:rPr>
          <w:rFonts w:asciiTheme="minorHAnsi" w:eastAsia="Times New Roman" w:hAnsiTheme="minorHAnsi" w:cstheme="minorHAnsi"/>
          <w:kern w:val="1"/>
          <w:sz w:val="18"/>
          <w:szCs w:val="18"/>
          <w:lang w:val="es-ES_tradnl" w:eastAsia="es-EC"/>
        </w:rPr>
        <w:t xml:space="preserve"> Notificada la adjudicación, dentro de un término de 15 día</w:t>
      </w:r>
      <w:r w:rsidR="005B10F4" w:rsidRPr="00F52E07">
        <w:rPr>
          <w:rFonts w:asciiTheme="minorHAnsi" w:eastAsia="Times New Roman" w:hAnsiTheme="minorHAnsi" w:cstheme="minorHAnsi"/>
          <w:kern w:val="1"/>
          <w:sz w:val="18"/>
          <w:szCs w:val="18"/>
          <w:lang w:val="es-ES_tradnl" w:eastAsia="es-EC"/>
        </w:rPr>
        <w:t>s contado a partir de la misma,</w:t>
      </w:r>
      <w:r w:rsidR="005B10F4" w:rsidRPr="00F52E07">
        <w:rPr>
          <w:rFonts w:asciiTheme="minorHAnsi" w:hAnsiTheme="minorHAnsi" w:cstheme="minorHAnsi"/>
          <w:spacing w:val="-2"/>
          <w:sz w:val="18"/>
          <w:szCs w:val="18"/>
        </w:rPr>
        <w:t xml:space="preserve"> es decir, a partir de la fecha en la cual la entidad contratante haya publicado en el portal web de la M.I. Municipalidad de Guayaquil la Resolución correspondiente, </w:t>
      </w:r>
      <w:r w:rsidRPr="00F52E07">
        <w:rPr>
          <w:rFonts w:asciiTheme="minorHAnsi" w:eastAsia="Times New Roman" w:hAnsiTheme="minorHAnsi" w:cstheme="minorHAnsi"/>
          <w:kern w:val="1"/>
          <w:sz w:val="18"/>
          <w:szCs w:val="18"/>
          <w:lang w:val="es-ES_tradnl" w:eastAsia="es-EC"/>
        </w:rPr>
        <w:t xml:space="preserve">la entidad contratante formalizará el proyecto de contrato que es parte integrante de estos pliegos, de acuerdo a lo establecido en los artículos 68 y 69 de la LOSNCP y </w:t>
      </w:r>
      <w:proofErr w:type="gramStart"/>
      <w:r w:rsidRPr="00F52E07">
        <w:rPr>
          <w:rFonts w:asciiTheme="minorHAnsi" w:eastAsia="Times New Roman" w:hAnsiTheme="minorHAnsi" w:cstheme="minorHAnsi"/>
          <w:kern w:val="1"/>
          <w:sz w:val="18"/>
          <w:szCs w:val="18"/>
          <w:lang w:val="es-ES_tradnl" w:eastAsia="es-EC"/>
        </w:rPr>
        <w:t>112  y</w:t>
      </w:r>
      <w:proofErr w:type="gramEnd"/>
      <w:r w:rsidRPr="00F52E07">
        <w:rPr>
          <w:rFonts w:asciiTheme="minorHAnsi" w:eastAsia="Times New Roman" w:hAnsiTheme="minorHAnsi" w:cstheme="minorHAnsi"/>
          <w:kern w:val="1"/>
          <w:sz w:val="18"/>
          <w:szCs w:val="18"/>
          <w:lang w:val="es-ES_tradnl" w:eastAsia="es-EC"/>
        </w:rPr>
        <w:t xml:space="preserve"> 113 de su Reglamento General.  y lo publicará en el Portal Institucional. La entidad contratante realizará la publicación de la Resolución de adjudicación en el mismo día en que ésta haya sido suscrita.</w:t>
      </w:r>
    </w:p>
    <w:p w14:paraId="7B220D02" w14:textId="77777777" w:rsidR="00A205E0" w:rsidRPr="00F52E07" w:rsidRDefault="00A205E0" w:rsidP="00A205E0">
      <w:pPr>
        <w:widowControl w:val="0"/>
        <w:suppressAutoHyphens/>
        <w:spacing w:before="100" w:beforeAutospacing="1" w:after="100" w:afterAutospacing="1"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b/>
          <w:kern w:val="1"/>
          <w:sz w:val="18"/>
          <w:szCs w:val="18"/>
          <w:lang w:val="es-ES_tradnl" w:eastAsia="es-EC"/>
        </w:rPr>
        <w:t xml:space="preserve">1.17 Precios unitarios y reajuste: </w:t>
      </w:r>
      <w:r w:rsidRPr="00F52E07">
        <w:rPr>
          <w:rFonts w:asciiTheme="minorHAnsi" w:eastAsia="Times New Roman" w:hAnsiTheme="minorHAnsi" w:cstheme="minorHAnsi"/>
          <w:kern w:val="1"/>
          <w:sz w:val="18"/>
          <w:szCs w:val="18"/>
          <w:lang w:val="es-ES_tradnl" w:eastAsia="es-EC"/>
        </w:rPr>
        <w:t xml:space="preserve">Todo contrato cuya forma de pago corresponda al sistema de precios unitarios se sujetará al sistema de reajuste de precios, salvo que el contratista renuncie expresamente al reajuste de precios y así se haga constar en el contrato, tal como lo prevé el segundo inciso del artículo 131 del RGLOSNCP. </w:t>
      </w:r>
    </w:p>
    <w:p w14:paraId="645A0B8C" w14:textId="77777777" w:rsidR="00A205E0" w:rsidRPr="00F52E07" w:rsidRDefault="00A205E0" w:rsidP="00A205E0">
      <w:pPr>
        <w:widowControl w:val="0"/>
        <w:suppressAutoHyphens/>
        <w:spacing w:before="100" w:beforeAutospacing="1" w:after="100" w:afterAutospacing="1"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Las cantidades de obra que constarán en el contrato son estimadas y pueden variar durante la ejecución del mismo.</w:t>
      </w:r>
      <w:r w:rsidRPr="00F52E07">
        <w:rPr>
          <w:rFonts w:asciiTheme="minorHAnsi" w:eastAsia="Arial Unicode MS" w:hAnsiTheme="minorHAnsi" w:cstheme="minorHAnsi"/>
          <w:kern w:val="1"/>
          <w:sz w:val="18"/>
          <w:szCs w:val="18"/>
          <w:lang w:val="es-ES_tradnl" w:eastAsia="es-EC"/>
        </w:rPr>
        <w:t> </w:t>
      </w:r>
    </w:p>
    <w:p w14:paraId="6D79E395" w14:textId="77777777" w:rsidR="00A205E0" w:rsidRPr="00F52E07" w:rsidRDefault="00A205E0" w:rsidP="00A205E0">
      <w:pPr>
        <w:suppressAutoHyphens/>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Los análisis de precios unitarios presentados por el oferente son de su exclusiva responsabilidad. No hay opción ni lugar a reclamo alguno por los precios unitarios ofertados.</w:t>
      </w:r>
    </w:p>
    <w:p w14:paraId="781CB047" w14:textId="77777777" w:rsidR="00A205E0" w:rsidRPr="00F52E07" w:rsidRDefault="00A205E0" w:rsidP="00A205E0">
      <w:pPr>
        <w:widowControl w:val="0"/>
        <w:suppressAutoHyphens/>
        <w:autoSpaceDE w:val="0"/>
        <w:spacing w:after="0" w:line="240" w:lineRule="atLeast"/>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 </w:t>
      </w:r>
    </w:p>
    <w:p w14:paraId="7FA39C62" w14:textId="77777777" w:rsidR="00A205E0" w:rsidRPr="00F52E07" w:rsidRDefault="00A205E0" w:rsidP="00A205E0">
      <w:pPr>
        <w:widowControl w:val="0"/>
        <w:suppressAutoHyphens/>
        <w:autoSpaceDE w:val="0"/>
        <w:spacing w:after="0" w:line="240" w:lineRule="atLeast"/>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 xml:space="preserve">Los precios unitarios podrán ser reajustados si durante la ejecución del contrato se produjeren variaciones de los costos de sus componentes. El reajuste se efectuará mediante la aplicación de fórmula(s) elaborada(s) con base a los precios unitarios de la oferta adjudicada y conforme lo dispuesto en el Título IV, “De los contratos”, Capítulo VII, “Reajuste de precios” de la LOSNCP </w:t>
      </w:r>
      <w:proofErr w:type="gramStart"/>
      <w:r w:rsidRPr="00F52E07">
        <w:rPr>
          <w:rFonts w:asciiTheme="minorHAnsi" w:eastAsia="Times New Roman" w:hAnsiTheme="minorHAnsi" w:cstheme="minorHAnsi"/>
          <w:kern w:val="1"/>
          <w:sz w:val="18"/>
          <w:szCs w:val="18"/>
          <w:lang w:val="es-ES_tradnl" w:eastAsia="es-EC"/>
        </w:rPr>
        <w:t>y  en</w:t>
      </w:r>
      <w:proofErr w:type="gramEnd"/>
      <w:r w:rsidRPr="00F52E07">
        <w:rPr>
          <w:rFonts w:asciiTheme="minorHAnsi" w:eastAsia="Times New Roman" w:hAnsiTheme="minorHAnsi" w:cstheme="minorHAnsi"/>
          <w:kern w:val="1"/>
          <w:sz w:val="18"/>
          <w:szCs w:val="18"/>
          <w:lang w:val="es-ES_tradnl" w:eastAsia="es-EC"/>
        </w:rPr>
        <w:t xml:space="preserve"> su Reglamento General.</w:t>
      </w:r>
    </w:p>
    <w:p w14:paraId="42B360E6" w14:textId="77777777" w:rsidR="00A205E0" w:rsidRPr="00F52E07" w:rsidRDefault="00A205E0" w:rsidP="00A205E0">
      <w:pPr>
        <w:tabs>
          <w:tab w:val="left" w:pos="-135"/>
        </w:tabs>
        <w:suppressAutoHyphens/>
        <w:spacing w:after="0" w:line="100" w:lineRule="atLeast"/>
        <w:ind w:right="91"/>
        <w:jc w:val="both"/>
        <w:rPr>
          <w:rFonts w:asciiTheme="minorHAnsi" w:eastAsia="Times New Roman" w:hAnsiTheme="minorHAnsi" w:cstheme="minorHAnsi"/>
          <w:b/>
          <w:kern w:val="1"/>
          <w:sz w:val="18"/>
          <w:szCs w:val="18"/>
          <w:lang w:val="es-ES_tradnl" w:eastAsia="es-EC"/>
        </w:rPr>
      </w:pPr>
    </w:p>
    <w:p w14:paraId="769936C9" w14:textId="77777777" w:rsidR="00A205E0" w:rsidRPr="00F52E07" w:rsidRDefault="00A205E0" w:rsidP="00A205E0">
      <w:pPr>
        <w:tabs>
          <w:tab w:val="left" w:pos="-135"/>
        </w:tabs>
        <w:suppressAutoHyphens/>
        <w:spacing w:after="0" w:line="100" w:lineRule="atLeast"/>
        <w:ind w:right="91"/>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b/>
          <w:kern w:val="1"/>
          <w:sz w:val="18"/>
          <w:szCs w:val="18"/>
          <w:lang w:val="es-ES_tradnl" w:eastAsia="es-EC"/>
        </w:rPr>
        <w:t>1.18 Moneda de cotización y pago:</w:t>
      </w:r>
      <w:r w:rsidRPr="00F52E07">
        <w:rPr>
          <w:rFonts w:asciiTheme="minorHAnsi" w:eastAsia="Times New Roman" w:hAnsiTheme="minorHAnsi" w:cstheme="minorHAnsi"/>
          <w:kern w:val="1"/>
          <w:sz w:val="18"/>
          <w:szCs w:val="18"/>
          <w:lang w:val="es-ES_tradnl" w:eastAsia="es-EC"/>
        </w:rPr>
        <w:t xml:space="preserve"> Las ofertas deberán presentarse en dólares de los Estados Unidos de América. Los pagos se realizarán en la misma moneda.</w:t>
      </w:r>
    </w:p>
    <w:p w14:paraId="6ED7B80D" w14:textId="77777777" w:rsidR="00A205E0" w:rsidRPr="00F52E07" w:rsidRDefault="00A205E0" w:rsidP="00A205E0">
      <w:pPr>
        <w:widowControl w:val="0"/>
        <w:tabs>
          <w:tab w:val="left" w:pos="0"/>
          <w:tab w:val="center" w:pos="1985"/>
          <w:tab w:val="left" w:pos="2160"/>
        </w:tabs>
        <w:suppressAutoHyphens/>
        <w:spacing w:after="0" w:line="240" w:lineRule="auto"/>
        <w:ind w:right="114"/>
        <w:jc w:val="both"/>
        <w:rPr>
          <w:rFonts w:asciiTheme="minorHAnsi" w:eastAsia="Times New Roman" w:hAnsiTheme="minorHAnsi" w:cstheme="minorHAnsi"/>
          <w:kern w:val="1"/>
          <w:sz w:val="18"/>
          <w:szCs w:val="18"/>
          <w:lang w:val="es-ES_tradnl" w:eastAsia="es-EC"/>
        </w:rPr>
      </w:pPr>
    </w:p>
    <w:p w14:paraId="64BCAE73" w14:textId="77777777" w:rsidR="00EE0301" w:rsidRPr="00F52E07" w:rsidRDefault="00A205E0" w:rsidP="00EE0301">
      <w:pPr>
        <w:tabs>
          <w:tab w:val="left" w:pos="180"/>
        </w:tabs>
        <w:spacing w:after="0" w:line="240" w:lineRule="auto"/>
        <w:ind w:left="15" w:right="45"/>
        <w:jc w:val="both"/>
        <w:rPr>
          <w:rFonts w:asciiTheme="minorHAnsi" w:hAnsiTheme="minorHAnsi" w:cstheme="minorHAnsi"/>
          <w:spacing w:val="-2"/>
          <w:sz w:val="18"/>
          <w:szCs w:val="18"/>
        </w:rPr>
      </w:pPr>
      <w:r w:rsidRPr="00F52E07">
        <w:rPr>
          <w:rFonts w:asciiTheme="minorHAnsi" w:eastAsia="Times New Roman" w:hAnsiTheme="minorHAnsi" w:cstheme="minorHAnsi"/>
          <w:b/>
          <w:kern w:val="1"/>
          <w:sz w:val="18"/>
          <w:szCs w:val="18"/>
          <w:lang w:val="es-ES_tradnl" w:eastAsia="es-EC"/>
        </w:rPr>
        <w:t xml:space="preserve">1.19 </w:t>
      </w:r>
      <w:proofErr w:type="gramStart"/>
      <w:r w:rsidRPr="00F52E07">
        <w:rPr>
          <w:rFonts w:asciiTheme="minorHAnsi" w:eastAsia="Times New Roman" w:hAnsiTheme="minorHAnsi" w:cstheme="minorHAnsi"/>
          <w:b/>
          <w:kern w:val="1"/>
          <w:sz w:val="18"/>
          <w:szCs w:val="18"/>
          <w:lang w:val="es-ES_tradnl" w:eastAsia="es-EC"/>
        </w:rPr>
        <w:t>Reclamos:</w:t>
      </w:r>
      <w:r w:rsidR="00EE0301" w:rsidRPr="00F52E07">
        <w:rPr>
          <w:rFonts w:asciiTheme="minorHAnsi" w:hAnsiTheme="minorHAnsi" w:cstheme="minorHAnsi"/>
          <w:spacing w:val="-2"/>
          <w:sz w:val="18"/>
          <w:szCs w:val="18"/>
        </w:rPr>
        <w:t>Para</w:t>
      </w:r>
      <w:proofErr w:type="gramEnd"/>
      <w:r w:rsidR="00EE0301" w:rsidRPr="00F52E07">
        <w:rPr>
          <w:rFonts w:asciiTheme="minorHAnsi" w:hAnsiTheme="minorHAnsi" w:cstheme="minorHAnsi"/>
          <w:spacing w:val="-2"/>
          <w:sz w:val="18"/>
          <w:szCs w:val="18"/>
        </w:rPr>
        <w:t xml:space="preserve"> el evento de que los oferentes o adjudicatarios presenten reclamos relacionados con su oferta,  lo dirigirán a la máxima autoridad de la entidad contratante.</w:t>
      </w:r>
    </w:p>
    <w:p w14:paraId="357D68FD" w14:textId="77777777" w:rsidR="00A205E0" w:rsidRPr="00F52E07" w:rsidRDefault="00A205E0" w:rsidP="00EE0301">
      <w:pPr>
        <w:tabs>
          <w:tab w:val="left" w:pos="-135"/>
        </w:tabs>
        <w:suppressAutoHyphens/>
        <w:spacing w:after="0" w:line="100" w:lineRule="atLeast"/>
        <w:ind w:right="91"/>
        <w:jc w:val="both"/>
        <w:rPr>
          <w:rFonts w:asciiTheme="minorHAnsi" w:eastAsia="Arial Unicode MS" w:hAnsiTheme="minorHAnsi" w:cstheme="minorHAnsi"/>
          <w:b/>
          <w:bCs/>
          <w:spacing w:val="-2"/>
          <w:kern w:val="1"/>
          <w:sz w:val="18"/>
          <w:szCs w:val="18"/>
          <w:lang w:eastAsia="ar-SA"/>
        </w:rPr>
      </w:pPr>
    </w:p>
    <w:p w14:paraId="27318B60" w14:textId="77777777" w:rsidR="00A205E0" w:rsidRPr="00F52E07" w:rsidRDefault="00A205E0" w:rsidP="00A205E0">
      <w:pPr>
        <w:widowControl w:val="0"/>
        <w:suppressAutoHyphens/>
        <w:spacing w:after="0" w:line="240" w:lineRule="auto"/>
        <w:ind w:right="-119"/>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b/>
          <w:kern w:val="1"/>
          <w:sz w:val="18"/>
          <w:szCs w:val="18"/>
          <w:lang w:val="es-ES_tradnl" w:eastAsia="es-EC"/>
        </w:rPr>
        <w:t>1.20 Administración del Contrato:</w:t>
      </w:r>
      <w:r w:rsidRPr="00F52E07">
        <w:rPr>
          <w:rFonts w:asciiTheme="minorHAnsi" w:eastAsia="Times New Roman" w:hAnsiTheme="minorHAnsi" w:cstheme="minorHAnsi"/>
          <w:kern w:val="1"/>
          <w:sz w:val="18"/>
          <w:szCs w:val="18"/>
          <w:lang w:val="es-ES_tradnl" w:eastAsia="es-EC"/>
        </w:rPr>
        <w:t xml:space="preserve"> La entidad contratante designará de manera expresa un administrador del contrato, quien velará por el cabal y oportuno cumplimiento de todas y cada una de las obligaciones derivadas del contrato. Adoptará las acciones que sean necesarias para evitar retrasos injustificados e impondrá las multas y sanciones a que hubiere lugar.</w:t>
      </w:r>
    </w:p>
    <w:p w14:paraId="32BCB712" w14:textId="77777777" w:rsidR="00A205E0" w:rsidRPr="00F52E07" w:rsidRDefault="00A205E0" w:rsidP="00A205E0">
      <w:pPr>
        <w:widowControl w:val="0"/>
        <w:suppressAutoHyphens/>
        <w:spacing w:after="0" w:line="240" w:lineRule="auto"/>
        <w:ind w:right="-119"/>
        <w:rPr>
          <w:rFonts w:asciiTheme="minorHAnsi" w:eastAsia="Arial Unicode MS" w:hAnsiTheme="minorHAnsi" w:cstheme="minorHAnsi"/>
          <w:kern w:val="1"/>
          <w:sz w:val="18"/>
          <w:szCs w:val="18"/>
          <w:lang w:val="es-ES_tradnl" w:eastAsia="ar-SA"/>
        </w:rPr>
      </w:pPr>
    </w:p>
    <w:p w14:paraId="0CC7F52D" w14:textId="77777777" w:rsidR="00A205E0" w:rsidRPr="00F52E07" w:rsidRDefault="00A205E0" w:rsidP="00A205E0">
      <w:pPr>
        <w:widowControl w:val="0"/>
        <w:tabs>
          <w:tab w:val="left" w:pos="0"/>
        </w:tabs>
        <w:suppressAutoHyphens/>
        <w:spacing w:after="0" w:line="240" w:lineRule="auto"/>
        <w:ind w:right="-119"/>
        <w:jc w:val="both"/>
        <w:rPr>
          <w:rFonts w:asciiTheme="minorHAnsi" w:eastAsia="Times New Roman" w:hAnsiTheme="minorHAnsi" w:cstheme="minorHAnsi"/>
          <w:kern w:val="1"/>
          <w:sz w:val="18"/>
          <w:szCs w:val="18"/>
          <w:lang w:val="es-ES_tradnl" w:eastAsia="es-EC"/>
        </w:rPr>
      </w:pPr>
      <w:r w:rsidRPr="00F52E07">
        <w:rPr>
          <w:rFonts w:asciiTheme="minorHAnsi" w:eastAsia="Arial Unicode MS" w:hAnsiTheme="minorHAnsi" w:cstheme="minorHAnsi"/>
          <w:b/>
          <w:spacing w:val="-3"/>
          <w:kern w:val="1"/>
          <w:sz w:val="18"/>
          <w:szCs w:val="18"/>
          <w:lang w:val="es-ES_tradnl" w:eastAsia="ar-SA"/>
        </w:rPr>
        <w:t>1.2</w:t>
      </w:r>
      <w:r w:rsidR="00EE0301" w:rsidRPr="00F52E07">
        <w:rPr>
          <w:rFonts w:asciiTheme="minorHAnsi" w:eastAsia="Arial Unicode MS" w:hAnsiTheme="minorHAnsi" w:cstheme="minorHAnsi"/>
          <w:b/>
          <w:spacing w:val="-3"/>
          <w:kern w:val="1"/>
          <w:sz w:val="18"/>
          <w:szCs w:val="18"/>
          <w:lang w:val="es-ES_tradnl" w:eastAsia="ar-SA"/>
        </w:rPr>
        <w:t>1</w:t>
      </w:r>
      <w:r w:rsidRPr="00F52E07">
        <w:rPr>
          <w:rFonts w:asciiTheme="minorHAnsi" w:eastAsia="Arial Unicode MS" w:hAnsiTheme="minorHAnsi" w:cstheme="minorHAnsi"/>
          <w:b/>
          <w:spacing w:val="-3"/>
          <w:kern w:val="1"/>
          <w:sz w:val="18"/>
          <w:szCs w:val="18"/>
          <w:lang w:val="es-ES_tradnl" w:eastAsia="ar-SA"/>
        </w:rPr>
        <w:tab/>
      </w:r>
      <w:r w:rsidRPr="00F52E07">
        <w:rPr>
          <w:rFonts w:asciiTheme="minorHAnsi" w:eastAsia="Arial Unicode MS" w:hAnsiTheme="minorHAnsi" w:cstheme="minorHAnsi"/>
          <w:b/>
          <w:bCs/>
          <w:spacing w:val="-2"/>
          <w:kern w:val="1"/>
          <w:sz w:val="18"/>
          <w:szCs w:val="18"/>
          <w:lang w:val="es-ES_tradnl" w:eastAsia="ar-SA"/>
        </w:rPr>
        <w:t>Inconsistencia, simulación y/o inexactitud de la información:</w:t>
      </w:r>
      <w:r w:rsidRPr="00F52E07">
        <w:rPr>
          <w:rFonts w:asciiTheme="minorHAnsi" w:eastAsia="Arial Unicode MS" w:hAnsiTheme="minorHAnsi" w:cstheme="minorHAnsi"/>
          <w:bCs/>
          <w:spacing w:val="-2"/>
          <w:kern w:val="1"/>
          <w:sz w:val="18"/>
          <w:szCs w:val="18"/>
          <w:lang w:val="es-ES_tradnl" w:eastAsia="ar-SA"/>
        </w:rPr>
        <w:t xml:space="preserve"> En el caso de que la entidad contratante </w:t>
      </w:r>
      <w:r w:rsidRPr="00F52E07">
        <w:rPr>
          <w:rFonts w:asciiTheme="minorHAnsi" w:eastAsia="Arial Unicode MS" w:hAnsiTheme="minorHAnsi" w:cstheme="minorHAnsi"/>
          <w:bCs/>
          <w:spacing w:val="-2"/>
          <w:kern w:val="1"/>
          <w:sz w:val="18"/>
          <w:szCs w:val="18"/>
          <w:lang w:val="es-ES_tradnl" w:eastAsia="ar-SA"/>
        </w:rPr>
        <w:lastRenderedPageBreak/>
        <w:t>encontrare que existe inconsistencia, simulación o inexactitud en la información presentada por el oferente, adjudicatario o contratista, la máxima autoridad de la entidad contratante o su delegado, descalificará del procedimiento de contratación al proveedor, lo declarará adjudicatario fallido o contratista incumplido, según corresponda y, en último caso, previo al trámite de terminación unilateral, sin perjuicio además, de las acciones judiciales a que hubiera lugar.</w:t>
      </w:r>
    </w:p>
    <w:p w14:paraId="6E156555" w14:textId="77777777" w:rsidR="00A205E0" w:rsidRPr="00F52E07" w:rsidRDefault="00A205E0" w:rsidP="00A205E0">
      <w:pPr>
        <w:widowControl w:val="0"/>
        <w:suppressAutoHyphens/>
        <w:spacing w:after="0" w:line="240" w:lineRule="auto"/>
        <w:jc w:val="center"/>
        <w:rPr>
          <w:rFonts w:asciiTheme="minorHAnsi" w:eastAsia="Times New Roman" w:hAnsiTheme="minorHAnsi" w:cstheme="minorHAnsi"/>
          <w:kern w:val="1"/>
          <w:sz w:val="18"/>
          <w:szCs w:val="18"/>
          <w:lang w:val="es-ES_tradnl" w:eastAsia="es-EC"/>
        </w:rPr>
      </w:pPr>
    </w:p>
    <w:p w14:paraId="45DD719A" w14:textId="77777777" w:rsidR="00A205E0" w:rsidRPr="00F52E07" w:rsidRDefault="00A205E0" w:rsidP="00A205E0">
      <w:pPr>
        <w:widowControl w:val="0"/>
        <w:suppressAutoHyphens/>
        <w:spacing w:after="0" w:line="240" w:lineRule="auto"/>
        <w:jc w:val="center"/>
        <w:rPr>
          <w:rFonts w:asciiTheme="minorHAnsi" w:eastAsia="Times New Roman" w:hAnsiTheme="minorHAnsi" w:cstheme="minorHAnsi"/>
          <w:b/>
          <w:bCs/>
          <w:kern w:val="1"/>
          <w:sz w:val="18"/>
          <w:szCs w:val="18"/>
          <w:lang w:val="es-ES_tradnl" w:eastAsia="ar-SA"/>
        </w:rPr>
      </w:pPr>
    </w:p>
    <w:p w14:paraId="5B5C075F" w14:textId="77777777" w:rsidR="00A205E0" w:rsidRPr="00F52E07" w:rsidRDefault="00A205E0" w:rsidP="00A205E0">
      <w:pPr>
        <w:widowControl w:val="0"/>
        <w:suppressAutoHyphens/>
        <w:spacing w:after="0" w:line="240" w:lineRule="auto"/>
        <w:jc w:val="center"/>
        <w:rPr>
          <w:rFonts w:asciiTheme="minorHAnsi" w:eastAsia="Times New Roman" w:hAnsiTheme="minorHAnsi" w:cstheme="minorHAnsi"/>
          <w:b/>
          <w:bCs/>
          <w:kern w:val="1"/>
          <w:sz w:val="18"/>
          <w:szCs w:val="18"/>
          <w:lang w:val="es-ES_tradnl" w:eastAsia="ar-SA"/>
        </w:rPr>
      </w:pPr>
      <w:r w:rsidRPr="00F52E07">
        <w:rPr>
          <w:rFonts w:asciiTheme="minorHAnsi" w:eastAsia="Times New Roman" w:hAnsiTheme="minorHAnsi" w:cstheme="minorHAnsi"/>
          <w:b/>
          <w:bCs/>
          <w:kern w:val="1"/>
          <w:sz w:val="18"/>
          <w:szCs w:val="18"/>
          <w:lang w:val="es-ES_tradnl" w:eastAsia="ar-SA"/>
        </w:rPr>
        <w:t>SECCIÓN II</w:t>
      </w:r>
    </w:p>
    <w:p w14:paraId="7493ACF6" w14:textId="77777777" w:rsidR="00A205E0" w:rsidRPr="00F52E07" w:rsidRDefault="00A205E0" w:rsidP="00A205E0">
      <w:pPr>
        <w:widowControl w:val="0"/>
        <w:suppressAutoHyphens/>
        <w:spacing w:after="0" w:line="240" w:lineRule="auto"/>
        <w:jc w:val="center"/>
        <w:rPr>
          <w:rFonts w:asciiTheme="minorHAnsi" w:eastAsia="Times New Roman" w:hAnsiTheme="minorHAnsi" w:cstheme="minorHAnsi"/>
          <w:b/>
          <w:bCs/>
          <w:kern w:val="1"/>
          <w:sz w:val="18"/>
          <w:szCs w:val="18"/>
          <w:lang w:val="es-ES_tradnl" w:eastAsia="ar-SA"/>
        </w:rPr>
      </w:pPr>
    </w:p>
    <w:p w14:paraId="605F5752" w14:textId="77777777" w:rsidR="00A205E0" w:rsidRPr="00F52E07" w:rsidRDefault="00A205E0" w:rsidP="00A205E0">
      <w:pPr>
        <w:widowControl w:val="0"/>
        <w:suppressAutoHyphens/>
        <w:spacing w:after="0" w:line="240" w:lineRule="auto"/>
        <w:jc w:val="center"/>
        <w:rPr>
          <w:rFonts w:asciiTheme="minorHAnsi" w:eastAsia="Times New Roman" w:hAnsiTheme="minorHAnsi" w:cstheme="minorHAnsi"/>
          <w:kern w:val="1"/>
          <w:sz w:val="18"/>
          <w:szCs w:val="18"/>
          <w:lang w:val="es-ES_tradnl" w:eastAsia="ar-SA"/>
        </w:rPr>
      </w:pPr>
      <w:r w:rsidRPr="00F52E07">
        <w:rPr>
          <w:rFonts w:asciiTheme="minorHAnsi" w:eastAsia="Times New Roman" w:hAnsiTheme="minorHAnsi" w:cstheme="minorHAnsi"/>
          <w:b/>
          <w:bCs/>
          <w:kern w:val="1"/>
          <w:sz w:val="18"/>
          <w:szCs w:val="18"/>
          <w:lang w:val="es-ES_tradnl" w:eastAsia="ar-SA"/>
        </w:rPr>
        <w:t>METODOLOGÍA DE EVALUACIÓN DE LAS OFERTAS</w:t>
      </w:r>
    </w:p>
    <w:p w14:paraId="44A5CBAA" w14:textId="77777777" w:rsidR="00A205E0" w:rsidRPr="00F52E07" w:rsidRDefault="00A205E0" w:rsidP="00A205E0">
      <w:pPr>
        <w:widowControl w:val="0"/>
        <w:suppressAutoHyphens/>
        <w:spacing w:after="0" w:line="240" w:lineRule="auto"/>
        <w:ind w:right="45"/>
        <w:jc w:val="both"/>
        <w:rPr>
          <w:rFonts w:asciiTheme="minorHAnsi" w:eastAsia="Times New Roman" w:hAnsiTheme="minorHAnsi" w:cstheme="minorHAnsi"/>
          <w:kern w:val="1"/>
          <w:sz w:val="18"/>
          <w:szCs w:val="18"/>
          <w:lang w:val="es-ES_tradnl" w:eastAsia="ar-SA"/>
        </w:rPr>
      </w:pPr>
    </w:p>
    <w:p w14:paraId="278321A9" w14:textId="77777777" w:rsidR="00EE0301" w:rsidRPr="00F52E07" w:rsidRDefault="00A205E0" w:rsidP="00A205E0">
      <w:pPr>
        <w:widowControl w:val="0"/>
        <w:suppressAutoHyphens/>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b/>
          <w:kern w:val="1"/>
          <w:sz w:val="18"/>
          <w:szCs w:val="18"/>
          <w:lang w:val="es-ES_tradnl" w:eastAsia="es-EC"/>
        </w:rPr>
        <w:t>2.1.</w:t>
      </w:r>
      <w:r w:rsidRPr="00F52E07">
        <w:rPr>
          <w:rFonts w:asciiTheme="minorHAnsi" w:eastAsia="Times New Roman" w:hAnsiTheme="minorHAnsi" w:cstheme="minorHAnsi"/>
          <w:b/>
          <w:kern w:val="1"/>
          <w:sz w:val="18"/>
          <w:szCs w:val="18"/>
          <w:lang w:val="es-ES_tradnl" w:eastAsia="es-EC"/>
        </w:rPr>
        <w:tab/>
        <w:t xml:space="preserve">Metodología de evaluación de las ofertas: </w:t>
      </w:r>
      <w:r w:rsidRPr="00F52E07">
        <w:rPr>
          <w:rFonts w:asciiTheme="minorHAnsi" w:eastAsia="Times New Roman" w:hAnsiTheme="minorHAnsi" w:cstheme="minorHAnsi"/>
          <w:kern w:val="1"/>
          <w:sz w:val="18"/>
          <w:szCs w:val="18"/>
          <w:lang w:val="es-ES_tradnl" w:eastAsia="es-EC"/>
        </w:rPr>
        <w:t xml:space="preserve">Los servicios de consultoría serán seleccionados sobre la base de criterios de calidad y costo. </w:t>
      </w:r>
      <w:r w:rsidR="00EE0301" w:rsidRPr="00F52E07">
        <w:rPr>
          <w:rFonts w:asciiTheme="minorHAnsi" w:eastAsia="Times New Roman" w:hAnsiTheme="minorHAnsi" w:cstheme="minorHAnsi"/>
          <w:kern w:val="1"/>
          <w:sz w:val="18"/>
          <w:szCs w:val="18"/>
          <w:lang w:val="es-ES_tradnl" w:eastAsia="es-EC"/>
        </w:rPr>
        <w:t>L</w:t>
      </w:r>
      <w:r w:rsidRPr="00F52E07">
        <w:rPr>
          <w:rFonts w:asciiTheme="minorHAnsi" w:eastAsia="Times New Roman" w:hAnsiTheme="minorHAnsi" w:cstheme="minorHAnsi"/>
          <w:kern w:val="1"/>
          <w:sz w:val="18"/>
          <w:szCs w:val="18"/>
          <w:lang w:val="es-ES_tradnl" w:eastAsia="es-EC"/>
        </w:rPr>
        <w:t xml:space="preserve">as ofertas serán presentadas en dos (2) sobres separados, el primero contendrá los aspectos técnicos sobre los que se evaluará la calidad y, el segundo, los aspectos económicos, sobre los que se calificará el costo. </w:t>
      </w:r>
    </w:p>
    <w:p w14:paraId="6CAF0F42" w14:textId="77777777" w:rsidR="00EE0301" w:rsidRPr="00F52E07" w:rsidRDefault="00A205E0" w:rsidP="00A205E0">
      <w:pPr>
        <w:widowControl w:val="0"/>
        <w:suppressAutoHyphens/>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br/>
        <w:t>Los procesos de selección se efectuarán entre consultores de la misma naturaleza; así entre consultores individuales, entre firmas consultoras, o entre organismos que puedan atender y estén en capacidad jurídica de prestar servicios de consultoría.</w:t>
      </w:r>
    </w:p>
    <w:p w14:paraId="12E94007" w14:textId="77777777" w:rsidR="00EE0301" w:rsidRPr="00F52E07" w:rsidRDefault="00A205E0" w:rsidP="00A205E0">
      <w:pPr>
        <w:widowControl w:val="0"/>
        <w:suppressAutoHyphens/>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br/>
        <w:t>La calificación de la calidad de las propuestas de consultoría, se realizará sobre la base de lo previsto en los pliegos respectivos, debiendo tenerse en cuenta los requisitos establecidos en las condiciones particulares del pliego los siguientes requisitos, procedimientos y criterios:</w:t>
      </w:r>
    </w:p>
    <w:p w14:paraId="194A197F" w14:textId="77777777" w:rsidR="00A205E0" w:rsidRPr="00F52E07" w:rsidRDefault="00A205E0" w:rsidP="00A205E0">
      <w:pPr>
        <w:widowControl w:val="0"/>
        <w:suppressAutoHyphens/>
        <w:spacing w:after="0" w:line="240" w:lineRule="auto"/>
        <w:jc w:val="both"/>
        <w:rPr>
          <w:rFonts w:asciiTheme="minorHAnsi" w:eastAsia="Times New Roman" w:hAnsiTheme="minorHAnsi" w:cstheme="minorHAnsi"/>
          <w:kern w:val="1"/>
          <w:sz w:val="18"/>
          <w:szCs w:val="18"/>
          <w:lang w:val="es-ES_tradnl" w:eastAsia="es-EC"/>
        </w:rPr>
      </w:pPr>
    </w:p>
    <w:p w14:paraId="4AC0E584" w14:textId="77777777" w:rsidR="00EE0301" w:rsidRPr="00F52E07" w:rsidRDefault="00A205E0" w:rsidP="00A205E0">
      <w:pPr>
        <w:widowControl w:val="0"/>
        <w:suppressAutoHyphens/>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1.- Capacidad técnica y administrativa disponible;</w:t>
      </w:r>
    </w:p>
    <w:p w14:paraId="6531E4A0" w14:textId="77777777" w:rsidR="00EE0301" w:rsidRPr="00F52E07" w:rsidRDefault="00A205E0" w:rsidP="00A205E0">
      <w:pPr>
        <w:widowControl w:val="0"/>
        <w:suppressAutoHyphens/>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 xml:space="preserve">2.- Antecedentes y </w:t>
      </w:r>
      <w:proofErr w:type="gramStart"/>
      <w:r w:rsidRPr="00F52E07">
        <w:rPr>
          <w:rFonts w:asciiTheme="minorHAnsi" w:eastAsia="Times New Roman" w:hAnsiTheme="minorHAnsi" w:cstheme="minorHAnsi"/>
          <w:kern w:val="1"/>
          <w:sz w:val="18"/>
          <w:szCs w:val="18"/>
          <w:lang w:val="es-ES_tradnl" w:eastAsia="es-EC"/>
        </w:rPr>
        <w:t>experiencia demostrables</w:t>
      </w:r>
      <w:proofErr w:type="gramEnd"/>
      <w:r w:rsidRPr="00F52E07">
        <w:rPr>
          <w:rFonts w:asciiTheme="minorHAnsi" w:eastAsia="Times New Roman" w:hAnsiTheme="minorHAnsi" w:cstheme="minorHAnsi"/>
          <w:kern w:val="1"/>
          <w:sz w:val="18"/>
          <w:szCs w:val="18"/>
          <w:lang w:val="es-ES_tradnl" w:eastAsia="es-EC"/>
        </w:rPr>
        <w:t xml:space="preserve"> en la realización de trabajos anteriores; </w:t>
      </w:r>
    </w:p>
    <w:p w14:paraId="461CA8A3" w14:textId="77777777" w:rsidR="00EE0301" w:rsidRPr="00F52E07" w:rsidRDefault="00A205E0" w:rsidP="00A205E0">
      <w:pPr>
        <w:widowControl w:val="0"/>
        <w:suppressAutoHyphens/>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 xml:space="preserve">3.- Antecedentes y </w:t>
      </w:r>
      <w:proofErr w:type="gramStart"/>
      <w:r w:rsidRPr="00F52E07">
        <w:rPr>
          <w:rFonts w:asciiTheme="minorHAnsi" w:eastAsia="Times New Roman" w:hAnsiTheme="minorHAnsi" w:cstheme="minorHAnsi"/>
          <w:kern w:val="1"/>
          <w:sz w:val="18"/>
          <w:szCs w:val="18"/>
          <w:lang w:val="es-ES_tradnl" w:eastAsia="es-EC"/>
        </w:rPr>
        <w:t>experiencia demostrables</w:t>
      </w:r>
      <w:proofErr w:type="gramEnd"/>
      <w:r w:rsidRPr="00F52E07">
        <w:rPr>
          <w:rFonts w:asciiTheme="minorHAnsi" w:eastAsia="Times New Roman" w:hAnsiTheme="minorHAnsi" w:cstheme="minorHAnsi"/>
          <w:kern w:val="1"/>
          <w:sz w:val="18"/>
          <w:szCs w:val="18"/>
          <w:lang w:val="es-ES_tradnl" w:eastAsia="es-EC"/>
        </w:rPr>
        <w:t xml:space="preserve"> del personal que será asignado a la ejecución del contrato; </w:t>
      </w:r>
    </w:p>
    <w:p w14:paraId="547E5F3D" w14:textId="77777777" w:rsidR="00A205E0" w:rsidRPr="00F52E07" w:rsidRDefault="00A205E0" w:rsidP="00A205E0">
      <w:pPr>
        <w:widowControl w:val="0"/>
        <w:suppressAutoHyphens/>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4.- Plan de trabajo, metodología propuesta y conocimiento probado de las condiciones generales, locales y particulares del proyecto materia de la consultoría;</w:t>
      </w:r>
    </w:p>
    <w:p w14:paraId="0F1881D4" w14:textId="77777777" w:rsidR="00130B6D" w:rsidRPr="00F52E07" w:rsidRDefault="00A205E0" w:rsidP="00A205E0">
      <w:pPr>
        <w:widowControl w:val="0"/>
        <w:suppressAutoHyphens/>
        <w:spacing w:after="0" w:line="240" w:lineRule="auto"/>
        <w:jc w:val="both"/>
        <w:rPr>
          <w:rFonts w:asciiTheme="minorHAnsi" w:eastAsia="Times New Roman" w:hAnsiTheme="minorHAnsi" w:cstheme="minorHAnsi"/>
          <w:kern w:val="1"/>
          <w:sz w:val="18"/>
          <w:szCs w:val="18"/>
          <w:lang w:eastAsia="es-EC"/>
        </w:rPr>
      </w:pPr>
      <w:r w:rsidRPr="00F52E07">
        <w:rPr>
          <w:rFonts w:asciiTheme="minorHAnsi" w:eastAsia="Times New Roman" w:hAnsiTheme="minorHAnsi" w:cstheme="minorHAnsi"/>
          <w:kern w:val="1"/>
          <w:sz w:val="18"/>
          <w:szCs w:val="18"/>
          <w:lang w:val="es-ES_tradnl" w:eastAsia="es-EC"/>
        </w:rPr>
        <w:t>5.- Disponibilidad de los recursos, instrumentos y equipos necesarios para la real</w:t>
      </w:r>
      <w:r w:rsidR="00B034F0" w:rsidRPr="00F52E07">
        <w:rPr>
          <w:rFonts w:asciiTheme="minorHAnsi" w:eastAsia="Times New Roman" w:hAnsiTheme="minorHAnsi" w:cstheme="minorHAnsi"/>
          <w:kern w:val="1"/>
          <w:sz w:val="18"/>
          <w:szCs w:val="18"/>
          <w:lang w:val="es-ES_tradnl" w:eastAsia="es-EC"/>
        </w:rPr>
        <w:t xml:space="preserve">ización de la consultoría; y, </w:t>
      </w:r>
      <w:r w:rsidR="00B034F0" w:rsidRPr="00F52E07">
        <w:rPr>
          <w:rFonts w:asciiTheme="minorHAnsi" w:eastAsia="Times New Roman" w:hAnsiTheme="minorHAnsi" w:cstheme="minorHAnsi"/>
          <w:kern w:val="1"/>
          <w:sz w:val="18"/>
          <w:szCs w:val="18"/>
          <w:lang w:val="es-ES_tradnl" w:eastAsia="es-EC"/>
        </w:rPr>
        <w:br/>
      </w:r>
    </w:p>
    <w:p w14:paraId="3A394D40" w14:textId="77777777" w:rsidR="00A205E0" w:rsidRPr="00F52E07" w:rsidRDefault="00A205E0" w:rsidP="00A205E0">
      <w:pPr>
        <w:widowControl w:val="0"/>
        <w:suppressAutoHyphens/>
        <w:spacing w:after="0" w:line="240" w:lineRule="auto"/>
        <w:jc w:val="both"/>
        <w:rPr>
          <w:rFonts w:asciiTheme="minorHAnsi" w:eastAsia="Times New Roman" w:hAnsiTheme="minorHAnsi" w:cstheme="minorHAnsi"/>
          <w:kern w:val="1"/>
          <w:sz w:val="18"/>
          <w:szCs w:val="18"/>
          <w:lang w:eastAsia="es-EC"/>
        </w:rPr>
      </w:pPr>
      <w:r w:rsidRPr="00F52E07">
        <w:rPr>
          <w:rFonts w:asciiTheme="minorHAnsi" w:eastAsia="Times New Roman" w:hAnsiTheme="minorHAnsi" w:cstheme="minorHAnsi"/>
          <w:kern w:val="1"/>
          <w:sz w:val="18"/>
          <w:szCs w:val="18"/>
          <w:lang w:eastAsia="es-EC"/>
        </w:rPr>
        <w:t xml:space="preserve">Se establecen de manera general para ello dos etapas: la primera, bajo metodología “Cumple / No Cumple”, en la que se analizan los documentos exigidos cuya presentación permite habilitar las propuestas (integridad de la oferta), y la verificación del cumplimiento de capacidades mínimas; y la segunda, en la que se evaluarán, mediante parámetros cuantitativos o valorados, las mayores capacidades de entre los oferentes que habiendo cumplido la  etapa anterior, se encuentran aptos para esta calificación. </w:t>
      </w:r>
    </w:p>
    <w:p w14:paraId="435562AC" w14:textId="77777777" w:rsidR="00EE0301" w:rsidRPr="00F52E07" w:rsidRDefault="00EE0301" w:rsidP="00A205E0">
      <w:pPr>
        <w:widowControl w:val="0"/>
        <w:suppressAutoHyphens/>
        <w:spacing w:after="0" w:line="240" w:lineRule="auto"/>
        <w:jc w:val="both"/>
        <w:rPr>
          <w:rFonts w:asciiTheme="minorHAnsi" w:eastAsia="Times New Roman" w:hAnsiTheme="minorHAnsi" w:cstheme="minorHAnsi"/>
          <w:kern w:val="1"/>
          <w:sz w:val="18"/>
          <w:szCs w:val="18"/>
          <w:lang w:eastAsia="es-EC"/>
        </w:rPr>
      </w:pPr>
    </w:p>
    <w:p w14:paraId="3DB732D5" w14:textId="77777777" w:rsidR="00EE0301" w:rsidRPr="00F52E07" w:rsidRDefault="00A205E0" w:rsidP="00EE0301">
      <w:pPr>
        <w:ind w:left="17" w:right="45"/>
        <w:jc w:val="both"/>
        <w:rPr>
          <w:rFonts w:asciiTheme="minorHAnsi" w:hAnsiTheme="minorHAnsi" w:cstheme="minorHAnsi"/>
          <w:sz w:val="18"/>
          <w:szCs w:val="18"/>
          <w:lang w:eastAsia="es-EC"/>
        </w:rPr>
      </w:pPr>
      <w:r w:rsidRPr="00F52E07">
        <w:rPr>
          <w:rFonts w:asciiTheme="minorHAnsi" w:eastAsia="Times New Roman" w:hAnsiTheme="minorHAnsi" w:cstheme="minorHAnsi"/>
          <w:b/>
          <w:kern w:val="1"/>
          <w:sz w:val="18"/>
          <w:szCs w:val="18"/>
          <w:lang w:val="es-ES_tradnl" w:eastAsia="es-EC"/>
        </w:rPr>
        <w:t>2.2. Parámetros de Evaluación</w:t>
      </w:r>
      <w:r w:rsidRPr="00F52E07">
        <w:rPr>
          <w:rFonts w:asciiTheme="minorHAnsi" w:eastAsia="Times New Roman" w:hAnsiTheme="minorHAnsi" w:cstheme="minorHAnsi"/>
          <w:kern w:val="1"/>
          <w:sz w:val="18"/>
          <w:szCs w:val="18"/>
          <w:lang w:val="es-ES_tradnl" w:eastAsia="es-EC"/>
        </w:rPr>
        <w:t xml:space="preserve">: </w:t>
      </w:r>
      <w:r w:rsidR="00EE0301" w:rsidRPr="00F52E07">
        <w:rPr>
          <w:rFonts w:asciiTheme="minorHAnsi" w:hAnsiTheme="minorHAnsi" w:cstheme="minorHAnsi"/>
          <w:sz w:val="18"/>
          <w:szCs w:val="18"/>
          <w:lang w:eastAsia="es-EC"/>
        </w:rPr>
        <w:t>La entidad contratante acogerá los parámetros de evaluación determinados por las políticas del Banco de Desarrollo de América Latina - CAF; los que serán analizados y evaluados al momento de la calificación de las ofertas.</w:t>
      </w:r>
    </w:p>
    <w:p w14:paraId="3825E0C2" w14:textId="77777777" w:rsidR="00EE0301" w:rsidRPr="00F52E07" w:rsidRDefault="00EE0301" w:rsidP="00EE0301">
      <w:pPr>
        <w:ind w:left="17" w:right="45"/>
        <w:jc w:val="both"/>
        <w:rPr>
          <w:rFonts w:asciiTheme="minorHAnsi" w:hAnsiTheme="minorHAnsi" w:cstheme="minorHAnsi"/>
          <w:sz w:val="18"/>
          <w:szCs w:val="18"/>
          <w:lang w:eastAsia="es-EC"/>
        </w:rPr>
      </w:pPr>
      <w:r w:rsidRPr="00F52E07">
        <w:rPr>
          <w:rFonts w:asciiTheme="minorHAnsi" w:hAnsiTheme="minorHAnsi" w:cstheme="minorHAnsi"/>
          <w:sz w:val="18"/>
          <w:szCs w:val="18"/>
          <w:lang w:eastAsia="es-EC"/>
        </w:rPr>
        <w:t>La Entidad Contratante, bajo su responsabilidad, deberá asegurar que los parámetros de evaluación que constan en estos pliegos sean los que realmente se utilizarán en el procedimiento.</w:t>
      </w:r>
    </w:p>
    <w:p w14:paraId="202C41FA" w14:textId="77777777" w:rsidR="00A205E0" w:rsidRPr="00F52E07" w:rsidRDefault="00A205E0" w:rsidP="00A205E0">
      <w:pPr>
        <w:widowControl w:val="0"/>
        <w:suppressAutoHyphens/>
        <w:spacing w:after="0" w:line="240" w:lineRule="auto"/>
        <w:ind w:left="17" w:right="45"/>
        <w:jc w:val="both"/>
        <w:rPr>
          <w:rFonts w:asciiTheme="minorHAnsi" w:eastAsia="Times New Roman" w:hAnsiTheme="minorHAnsi" w:cstheme="minorHAnsi"/>
          <w:kern w:val="1"/>
          <w:sz w:val="18"/>
          <w:szCs w:val="18"/>
          <w:lang w:eastAsia="es-EC"/>
        </w:rPr>
      </w:pPr>
    </w:p>
    <w:p w14:paraId="5CEBE2F1" w14:textId="77777777" w:rsidR="005D7E66" w:rsidRPr="00F52E07" w:rsidRDefault="00A205E0" w:rsidP="00A205E0">
      <w:pPr>
        <w:widowControl w:val="0"/>
        <w:suppressAutoHyphens/>
        <w:spacing w:after="0" w:line="240" w:lineRule="auto"/>
        <w:jc w:val="both"/>
        <w:rPr>
          <w:rFonts w:asciiTheme="minorHAnsi" w:eastAsia="Arial Unicode MS" w:hAnsiTheme="minorHAnsi" w:cstheme="minorHAnsi"/>
          <w:kern w:val="1"/>
          <w:sz w:val="18"/>
          <w:szCs w:val="18"/>
          <w:lang w:val="es-ES_tradnl" w:eastAsia="ar-SA"/>
        </w:rPr>
      </w:pPr>
      <w:r w:rsidRPr="00F52E07">
        <w:rPr>
          <w:rFonts w:asciiTheme="minorHAnsi" w:eastAsia="Times New Roman" w:hAnsiTheme="minorHAnsi" w:cstheme="minorHAnsi"/>
          <w:b/>
          <w:kern w:val="1"/>
          <w:sz w:val="18"/>
          <w:szCs w:val="18"/>
          <w:lang w:val="es-ES_tradnl" w:eastAsia="es-EC"/>
        </w:rPr>
        <w:t xml:space="preserve">2.3.- De la </w:t>
      </w:r>
      <w:proofErr w:type="gramStart"/>
      <w:r w:rsidRPr="00F52E07">
        <w:rPr>
          <w:rFonts w:asciiTheme="minorHAnsi" w:eastAsia="Times New Roman" w:hAnsiTheme="minorHAnsi" w:cstheme="minorHAnsi"/>
          <w:b/>
          <w:kern w:val="1"/>
          <w:sz w:val="18"/>
          <w:szCs w:val="18"/>
          <w:lang w:val="es-ES_tradnl" w:eastAsia="es-EC"/>
        </w:rPr>
        <w:t>evaluación:-</w:t>
      </w:r>
      <w:proofErr w:type="gramEnd"/>
      <w:r w:rsidRPr="00F52E07">
        <w:rPr>
          <w:rFonts w:asciiTheme="minorHAnsi" w:eastAsia="Times New Roman" w:hAnsiTheme="minorHAnsi" w:cstheme="minorHAnsi"/>
          <w:b/>
          <w:kern w:val="1"/>
          <w:sz w:val="18"/>
          <w:szCs w:val="18"/>
          <w:lang w:val="es-ES_tradnl" w:eastAsia="es-EC"/>
        </w:rPr>
        <w:t xml:space="preserve"> </w:t>
      </w:r>
      <w:r w:rsidRPr="00F52E07">
        <w:rPr>
          <w:rFonts w:asciiTheme="minorHAnsi" w:eastAsia="Arial Unicode MS" w:hAnsiTheme="minorHAnsi" w:cstheme="minorHAnsi"/>
          <w:kern w:val="1"/>
          <w:sz w:val="18"/>
          <w:szCs w:val="18"/>
          <w:lang w:val="es-ES_tradnl" w:eastAsia="ar-SA"/>
        </w:rPr>
        <w:t>Las capacidades requeridas a través de los parámetros de evaluación serán analizadas</w:t>
      </w:r>
      <w:r w:rsidR="005D7E66" w:rsidRPr="00F52E07">
        <w:rPr>
          <w:rFonts w:asciiTheme="minorHAnsi" w:eastAsia="Arial Unicode MS" w:hAnsiTheme="minorHAnsi" w:cstheme="minorHAnsi"/>
          <w:kern w:val="1"/>
          <w:sz w:val="18"/>
          <w:szCs w:val="18"/>
          <w:lang w:val="es-ES_tradnl" w:eastAsia="ar-SA"/>
        </w:rPr>
        <w:t>:</w:t>
      </w:r>
    </w:p>
    <w:p w14:paraId="606E308F" w14:textId="77777777" w:rsidR="005D7E66" w:rsidRPr="00F52E07" w:rsidRDefault="005D7E66" w:rsidP="00A205E0">
      <w:pPr>
        <w:widowControl w:val="0"/>
        <w:suppressAutoHyphens/>
        <w:spacing w:after="0" w:line="240" w:lineRule="auto"/>
        <w:jc w:val="both"/>
        <w:rPr>
          <w:rFonts w:asciiTheme="minorHAnsi" w:eastAsia="Arial Unicode MS" w:hAnsiTheme="minorHAnsi" w:cstheme="minorHAnsi"/>
          <w:kern w:val="1"/>
          <w:sz w:val="18"/>
          <w:szCs w:val="18"/>
          <w:lang w:val="es-ES_tradnl" w:eastAsia="ar-SA"/>
        </w:rPr>
      </w:pPr>
    </w:p>
    <w:p w14:paraId="7E49C532" w14:textId="77777777" w:rsidR="00A205E0" w:rsidRPr="00F52E07" w:rsidRDefault="00A205E0" w:rsidP="00213940">
      <w:pPr>
        <w:widowControl w:val="0"/>
        <w:numPr>
          <w:ilvl w:val="0"/>
          <w:numId w:val="15"/>
        </w:numPr>
        <w:suppressAutoHyphens/>
        <w:spacing w:after="0" w:line="240" w:lineRule="auto"/>
        <w:contextualSpacing/>
        <w:jc w:val="both"/>
        <w:rPr>
          <w:rFonts w:asciiTheme="minorHAnsi" w:eastAsia="Arial Unicode MS" w:hAnsiTheme="minorHAnsi" w:cstheme="minorHAnsi"/>
          <w:kern w:val="1"/>
          <w:sz w:val="18"/>
          <w:szCs w:val="18"/>
          <w:lang w:val="es-ES_tradnl" w:eastAsia="ar-SA"/>
        </w:rPr>
      </w:pPr>
      <w:r w:rsidRPr="00F52E07">
        <w:rPr>
          <w:rFonts w:asciiTheme="minorHAnsi" w:eastAsia="Arial Unicode MS" w:hAnsiTheme="minorHAnsi" w:cstheme="minorHAnsi"/>
          <w:kern w:val="1"/>
          <w:sz w:val="18"/>
          <w:szCs w:val="18"/>
          <w:lang w:val="es-ES_tradnl" w:eastAsia="ar-SA"/>
        </w:rPr>
        <w:t>Utilizando las dos etapas de evaluación señaladas en el numeral 2.1, para todos los demás procedimientos de contratación de régimen común; la primera, bajo la metodología “Cumple / No Cumple” y posteriormente, solo con los oferentes calificados, la</w:t>
      </w:r>
      <w:r w:rsidR="005D7E66" w:rsidRPr="00F52E07">
        <w:rPr>
          <w:rFonts w:asciiTheme="minorHAnsi" w:eastAsia="Arial Unicode MS" w:hAnsiTheme="minorHAnsi" w:cstheme="minorHAnsi"/>
          <w:kern w:val="1"/>
          <w:sz w:val="18"/>
          <w:szCs w:val="18"/>
          <w:lang w:val="es-ES_tradnl" w:eastAsia="ar-SA"/>
        </w:rPr>
        <w:t xml:space="preserve"> segunda que será “Por Puntaje”.</w:t>
      </w:r>
    </w:p>
    <w:p w14:paraId="6F1F1AE7" w14:textId="77777777" w:rsidR="00A205E0" w:rsidRPr="00F52E07" w:rsidRDefault="00A205E0" w:rsidP="00A205E0">
      <w:pPr>
        <w:widowControl w:val="0"/>
        <w:suppressAutoHyphens/>
        <w:spacing w:after="0" w:line="240" w:lineRule="auto"/>
        <w:jc w:val="both"/>
        <w:rPr>
          <w:rFonts w:asciiTheme="minorHAnsi" w:eastAsia="Arial Unicode MS" w:hAnsiTheme="minorHAnsi" w:cstheme="minorHAnsi"/>
          <w:kern w:val="1"/>
          <w:sz w:val="18"/>
          <w:szCs w:val="18"/>
          <w:lang w:val="es-ES_tradnl" w:eastAsia="ar-SA"/>
        </w:rPr>
      </w:pPr>
    </w:p>
    <w:p w14:paraId="175806FB" w14:textId="77777777" w:rsidR="00A205E0" w:rsidRPr="00F52E07" w:rsidRDefault="00A205E0" w:rsidP="00A205E0">
      <w:pPr>
        <w:widowControl w:val="0"/>
        <w:suppressAutoHyphens/>
        <w:spacing w:after="0" w:line="240" w:lineRule="auto"/>
        <w:jc w:val="both"/>
        <w:rPr>
          <w:rFonts w:asciiTheme="minorHAnsi" w:eastAsia="Arial Unicode MS" w:hAnsiTheme="minorHAnsi" w:cstheme="minorHAnsi"/>
          <w:kern w:val="1"/>
          <w:sz w:val="18"/>
          <w:szCs w:val="18"/>
          <w:lang w:val="es-ES_tradnl" w:eastAsia="ar-SA"/>
        </w:rPr>
      </w:pPr>
      <w:r w:rsidRPr="00F52E07">
        <w:rPr>
          <w:rFonts w:asciiTheme="minorHAnsi" w:eastAsia="Arial Unicode MS" w:hAnsiTheme="minorHAnsi" w:cstheme="minorHAnsi"/>
          <w:kern w:val="1"/>
          <w:sz w:val="18"/>
          <w:szCs w:val="18"/>
          <w:lang w:val="es-ES_tradnl" w:eastAsia="ar-SA"/>
        </w:rPr>
        <w:t>Se estará a la metodología “Cumple / No Cumple” cuando el objetivo sea la determinación de cumplimiento de una condición o capacidad mínima por parte del oferente y que sea exigida por la entidad contratante (Requisitos mínimos).</w:t>
      </w:r>
    </w:p>
    <w:p w14:paraId="271096CA" w14:textId="77777777" w:rsidR="00A205E0" w:rsidRPr="00F52E07" w:rsidRDefault="00A205E0" w:rsidP="00A205E0">
      <w:pPr>
        <w:widowControl w:val="0"/>
        <w:suppressAutoHyphens/>
        <w:spacing w:after="0" w:line="240" w:lineRule="auto"/>
        <w:jc w:val="both"/>
        <w:rPr>
          <w:rFonts w:asciiTheme="minorHAnsi" w:eastAsia="Arial Unicode MS" w:hAnsiTheme="minorHAnsi" w:cstheme="minorHAnsi"/>
          <w:kern w:val="1"/>
          <w:sz w:val="18"/>
          <w:szCs w:val="18"/>
          <w:lang w:val="es-ES_tradnl" w:eastAsia="ar-SA"/>
        </w:rPr>
      </w:pPr>
    </w:p>
    <w:p w14:paraId="4275816C" w14:textId="77777777" w:rsidR="005D7E66" w:rsidRPr="00F52E07" w:rsidRDefault="005D7E66" w:rsidP="005D7E66">
      <w:pPr>
        <w:pStyle w:val="Sinespaciado"/>
        <w:jc w:val="both"/>
        <w:rPr>
          <w:rFonts w:cstheme="minorHAnsi"/>
          <w:sz w:val="18"/>
          <w:szCs w:val="18"/>
        </w:rPr>
      </w:pPr>
      <w:r w:rsidRPr="00F52E07">
        <w:rPr>
          <w:rFonts w:cstheme="minorHAnsi"/>
          <w:sz w:val="18"/>
          <w:szCs w:val="18"/>
        </w:rPr>
        <w:t>Los índices financieros previstos en los pliegos elaborados por la entidad contratante, en caso de ser considerados, constituirán un requisito mínimo de obligatorio cumplimiento y en consecuencia tendrán un carácter habilitante.</w:t>
      </w:r>
    </w:p>
    <w:p w14:paraId="30F2F55C" w14:textId="77777777" w:rsidR="00A205E0" w:rsidRPr="00F52E07" w:rsidRDefault="00A205E0" w:rsidP="00A205E0">
      <w:pPr>
        <w:widowControl w:val="0"/>
        <w:suppressAutoHyphens/>
        <w:spacing w:after="0" w:line="240" w:lineRule="auto"/>
        <w:jc w:val="both"/>
        <w:rPr>
          <w:rFonts w:asciiTheme="minorHAnsi" w:eastAsia="Arial Unicode MS" w:hAnsiTheme="minorHAnsi" w:cstheme="minorHAnsi"/>
          <w:kern w:val="1"/>
          <w:sz w:val="18"/>
          <w:szCs w:val="18"/>
          <w:lang w:val="es-ES" w:eastAsia="ar-SA"/>
        </w:rPr>
      </w:pPr>
    </w:p>
    <w:p w14:paraId="73BB9E30" w14:textId="77777777" w:rsidR="00A205E0" w:rsidRPr="00F52E07" w:rsidRDefault="00A205E0" w:rsidP="00A205E0">
      <w:pPr>
        <w:widowControl w:val="0"/>
        <w:suppressAutoHyphens/>
        <w:spacing w:after="0" w:line="240" w:lineRule="auto"/>
        <w:jc w:val="both"/>
        <w:rPr>
          <w:rFonts w:asciiTheme="minorHAnsi" w:eastAsia="Arial Unicode MS" w:hAnsiTheme="minorHAnsi" w:cstheme="minorHAnsi"/>
          <w:kern w:val="1"/>
          <w:sz w:val="18"/>
          <w:szCs w:val="18"/>
          <w:lang w:eastAsia="ar-SA"/>
        </w:rPr>
      </w:pPr>
      <w:r w:rsidRPr="00F52E07">
        <w:rPr>
          <w:rFonts w:asciiTheme="minorHAnsi" w:eastAsia="Arial Unicode MS" w:hAnsiTheme="minorHAnsi" w:cstheme="minorHAnsi"/>
          <w:kern w:val="1"/>
          <w:sz w:val="18"/>
          <w:szCs w:val="18"/>
          <w:lang w:eastAsia="ar-SA"/>
        </w:rPr>
        <w:t>Se estará a la metodología “Por Puntaje” cuando el objetivo sea el establecimiento de mejores condiciones o capacidades de entre los oferentes que han acreditado previamente una condición o capacidad mínima requerida.</w:t>
      </w:r>
    </w:p>
    <w:p w14:paraId="7FB09A7C" w14:textId="77777777" w:rsidR="005D7E66" w:rsidRPr="00F52E07" w:rsidRDefault="005D7E66" w:rsidP="00A205E0">
      <w:pPr>
        <w:widowControl w:val="0"/>
        <w:suppressAutoHyphens/>
        <w:spacing w:after="0" w:line="240" w:lineRule="auto"/>
        <w:jc w:val="both"/>
        <w:rPr>
          <w:rFonts w:asciiTheme="minorHAnsi" w:eastAsia="Times New Roman" w:hAnsiTheme="minorHAnsi" w:cstheme="minorHAnsi"/>
          <w:kern w:val="1"/>
          <w:sz w:val="18"/>
          <w:szCs w:val="18"/>
          <w:lang w:eastAsia="es-EC"/>
        </w:rPr>
      </w:pPr>
    </w:p>
    <w:p w14:paraId="35237B69" w14:textId="77777777" w:rsidR="00A205E0" w:rsidRPr="00F52E07" w:rsidRDefault="00A205E0" w:rsidP="00A205E0">
      <w:pPr>
        <w:widowControl w:val="0"/>
        <w:suppressAutoHyphens/>
        <w:spacing w:after="0" w:line="240" w:lineRule="auto"/>
        <w:jc w:val="both"/>
        <w:rPr>
          <w:rFonts w:asciiTheme="minorHAnsi" w:eastAsia="Times New Roman" w:hAnsiTheme="minorHAnsi" w:cstheme="minorHAnsi"/>
          <w:b/>
          <w:bCs/>
          <w:kern w:val="1"/>
          <w:sz w:val="18"/>
          <w:szCs w:val="18"/>
          <w:lang w:val="es-ES" w:eastAsia="es-EC"/>
        </w:rPr>
      </w:pPr>
      <w:r w:rsidRPr="00F52E07">
        <w:rPr>
          <w:rFonts w:asciiTheme="minorHAnsi" w:eastAsia="Times New Roman" w:hAnsiTheme="minorHAnsi" w:cstheme="minorHAnsi"/>
          <w:b/>
          <w:bCs/>
          <w:kern w:val="1"/>
          <w:sz w:val="18"/>
          <w:szCs w:val="18"/>
          <w:lang w:val="es-ES" w:eastAsia="es-EC"/>
        </w:rPr>
        <w:t>a. Primera Etapa: Integridad de las ofertas y verificación de requisitos mínimos.  Metodología “Cumple/ No Cumple”</w:t>
      </w:r>
    </w:p>
    <w:p w14:paraId="2D42486F" w14:textId="77777777" w:rsidR="00A205E0" w:rsidRPr="00F52E07" w:rsidRDefault="00A205E0" w:rsidP="00A205E0">
      <w:pPr>
        <w:widowControl w:val="0"/>
        <w:suppressAutoHyphens/>
        <w:spacing w:after="0" w:line="240" w:lineRule="auto"/>
        <w:jc w:val="both"/>
        <w:rPr>
          <w:rFonts w:asciiTheme="minorHAnsi" w:eastAsia="Times New Roman" w:hAnsiTheme="minorHAnsi" w:cstheme="minorHAnsi"/>
          <w:b/>
          <w:bCs/>
          <w:kern w:val="1"/>
          <w:sz w:val="18"/>
          <w:szCs w:val="18"/>
          <w:lang w:val="es-ES" w:eastAsia="es-EC"/>
        </w:rPr>
      </w:pPr>
    </w:p>
    <w:p w14:paraId="62E18345" w14:textId="77777777" w:rsidR="00A205E0" w:rsidRPr="00F52E07" w:rsidRDefault="00A205E0" w:rsidP="00A205E0">
      <w:pPr>
        <w:widowControl w:val="0"/>
        <w:suppressAutoHyphens/>
        <w:spacing w:after="0" w:line="240" w:lineRule="auto"/>
        <w:jc w:val="both"/>
        <w:rPr>
          <w:rFonts w:asciiTheme="minorHAnsi" w:eastAsia="Times New Roman" w:hAnsiTheme="minorHAnsi" w:cstheme="minorHAnsi"/>
          <w:kern w:val="1"/>
          <w:sz w:val="18"/>
          <w:szCs w:val="18"/>
          <w:lang w:val="es-ES" w:eastAsia="es-EC"/>
        </w:rPr>
      </w:pPr>
      <w:r w:rsidRPr="00F52E07">
        <w:rPr>
          <w:rFonts w:asciiTheme="minorHAnsi" w:eastAsia="Times New Roman" w:hAnsiTheme="minorHAnsi" w:cstheme="minorHAnsi"/>
          <w:b/>
          <w:bCs/>
          <w:kern w:val="1"/>
          <w:sz w:val="18"/>
          <w:szCs w:val="18"/>
          <w:lang w:val="es-ES" w:eastAsia="es-EC"/>
        </w:rPr>
        <w:t xml:space="preserve">a.1. Integridad de las </w:t>
      </w:r>
      <w:proofErr w:type="gramStart"/>
      <w:r w:rsidRPr="00F52E07">
        <w:rPr>
          <w:rFonts w:asciiTheme="minorHAnsi" w:eastAsia="Times New Roman" w:hAnsiTheme="minorHAnsi" w:cstheme="minorHAnsi"/>
          <w:b/>
          <w:bCs/>
          <w:kern w:val="1"/>
          <w:sz w:val="18"/>
          <w:szCs w:val="18"/>
          <w:lang w:val="es-ES" w:eastAsia="es-EC"/>
        </w:rPr>
        <w:t>ofertas.-</w:t>
      </w:r>
      <w:proofErr w:type="gramEnd"/>
    </w:p>
    <w:p w14:paraId="0075C9B5" w14:textId="77777777" w:rsidR="00A205E0" w:rsidRPr="00F52E07" w:rsidRDefault="00A205E0" w:rsidP="00A205E0">
      <w:pPr>
        <w:widowControl w:val="0"/>
        <w:suppressAutoHyphens/>
        <w:spacing w:after="0" w:line="240" w:lineRule="auto"/>
        <w:jc w:val="both"/>
        <w:rPr>
          <w:rFonts w:asciiTheme="minorHAnsi" w:eastAsia="Times New Roman" w:hAnsiTheme="minorHAnsi" w:cstheme="minorHAnsi"/>
          <w:kern w:val="1"/>
          <w:sz w:val="18"/>
          <w:szCs w:val="18"/>
          <w:lang w:val="es-ES" w:eastAsia="es-EC"/>
        </w:rPr>
      </w:pPr>
    </w:p>
    <w:p w14:paraId="41C7DDD9" w14:textId="77777777" w:rsidR="00A205E0" w:rsidRPr="00F52E07" w:rsidRDefault="00A205E0" w:rsidP="00A205E0">
      <w:pPr>
        <w:widowControl w:val="0"/>
        <w:suppressAutoHyphens/>
        <w:spacing w:after="0" w:line="240" w:lineRule="auto"/>
        <w:ind w:left="17" w:right="45"/>
        <w:jc w:val="both"/>
        <w:rPr>
          <w:rFonts w:asciiTheme="minorHAnsi" w:eastAsia="Times New Roman" w:hAnsiTheme="minorHAnsi" w:cstheme="minorHAnsi"/>
          <w:kern w:val="1"/>
          <w:sz w:val="18"/>
          <w:szCs w:val="18"/>
          <w:lang w:val="es-ES" w:eastAsia="es-EC"/>
        </w:rPr>
      </w:pPr>
      <w:r w:rsidRPr="00F52E07">
        <w:rPr>
          <w:rFonts w:asciiTheme="minorHAnsi" w:eastAsia="Times New Roman" w:hAnsiTheme="minorHAnsi" w:cstheme="minorHAnsi"/>
          <w:kern w:val="1"/>
          <w:sz w:val="18"/>
          <w:szCs w:val="18"/>
          <w:lang w:val="es-ES" w:eastAsia="es-EC"/>
        </w:rPr>
        <w:t>Se revisará que las ofertas hayan incorporado todos los formularios definidos en el presente pliego, conforme el siguiente detalle:</w:t>
      </w:r>
    </w:p>
    <w:p w14:paraId="2B96B769" w14:textId="77777777" w:rsidR="00A205E0" w:rsidRPr="00F52E07" w:rsidRDefault="00A205E0" w:rsidP="00A205E0">
      <w:pPr>
        <w:widowControl w:val="0"/>
        <w:suppressAutoHyphens/>
        <w:spacing w:after="0" w:line="240" w:lineRule="auto"/>
        <w:ind w:left="17" w:right="45"/>
        <w:jc w:val="both"/>
        <w:rPr>
          <w:rFonts w:asciiTheme="minorHAnsi" w:eastAsia="Times New Roman" w:hAnsiTheme="minorHAnsi" w:cstheme="minorHAnsi"/>
          <w:kern w:val="1"/>
          <w:sz w:val="18"/>
          <w:szCs w:val="18"/>
          <w:lang w:val="es-ES" w:eastAsia="es-EC"/>
        </w:rPr>
      </w:pPr>
    </w:p>
    <w:p w14:paraId="5006F376" w14:textId="77777777" w:rsidR="00A205E0" w:rsidRPr="00F52E07" w:rsidRDefault="00A205E0" w:rsidP="00213940">
      <w:pPr>
        <w:widowControl w:val="0"/>
        <w:numPr>
          <w:ilvl w:val="0"/>
          <w:numId w:val="14"/>
        </w:numPr>
        <w:suppressAutoHyphens/>
        <w:spacing w:after="0" w:line="240" w:lineRule="auto"/>
        <w:jc w:val="both"/>
        <w:rPr>
          <w:rFonts w:asciiTheme="minorHAnsi" w:eastAsia="Arial Unicode MS" w:hAnsiTheme="minorHAnsi" w:cstheme="minorHAnsi"/>
          <w:kern w:val="1"/>
          <w:sz w:val="18"/>
          <w:szCs w:val="18"/>
          <w:lang w:val="es-ES_tradnl" w:eastAsia="ar-SA"/>
        </w:rPr>
      </w:pPr>
      <w:r w:rsidRPr="00F52E07">
        <w:rPr>
          <w:rFonts w:asciiTheme="minorHAnsi" w:eastAsia="Arial Unicode MS" w:hAnsiTheme="minorHAnsi" w:cstheme="minorHAnsi"/>
          <w:kern w:val="1"/>
          <w:sz w:val="18"/>
          <w:szCs w:val="18"/>
          <w:lang w:val="es-ES_tradnl" w:eastAsia="ar-SA"/>
        </w:rPr>
        <w:t>Formulario de la Oferta;</w:t>
      </w:r>
    </w:p>
    <w:p w14:paraId="35B6D82D" w14:textId="77777777" w:rsidR="00A205E0" w:rsidRPr="00F52E07" w:rsidRDefault="00A205E0" w:rsidP="00213940">
      <w:pPr>
        <w:widowControl w:val="0"/>
        <w:numPr>
          <w:ilvl w:val="0"/>
          <w:numId w:val="14"/>
        </w:numPr>
        <w:suppressAutoHyphens/>
        <w:spacing w:after="0" w:line="240" w:lineRule="auto"/>
        <w:jc w:val="both"/>
        <w:rPr>
          <w:rFonts w:asciiTheme="minorHAnsi" w:eastAsia="Arial Unicode MS" w:hAnsiTheme="minorHAnsi" w:cstheme="minorHAnsi"/>
          <w:kern w:val="1"/>
          <w:sz w:val="18"/>
          <w:szCs w:val="18"/>
          <w:lang w:val="es-ES_tradnl" w:eastAsia="ar-SA"/>
        </w:rPr>
      </w:pPr>
      <w:r w:rsidRPr="00F52E07">
        <w:rPr>
          <w:rFonts w:asciiTheme="minorHAnsi" w:eastAsia="Arial Unicode MS" w:hAnsiTheme="minorHAnsi" w:cstheme="minorHAnsi"/>
          <w:kern w:val="1"/>
          <w:sz w:val="18"/>
          <w:szCs w:val="18"/>
          <w:lang w:val="es-ES_tradnl" w:eastAsia="ar-SA"/>
        </w:rPr>
        <w:t>Formularios de Compromiso de Participación del Personal Técnico y Hoja de Vida;</w:t>
      </w:r>
    </w:p>
    <w:p w14:paraId="428FF5D0" w14:textId="77777777" w:rsidR="00A205E0" w:rsidRPr="00F52E07" w:rsidRDefault="00A205E0" w:rsidP="00213940">
      <w:pPr>
        <w:widowControl w:val="0"/>
        <w:numPr>
          <w:ilvl w:val="0"/>
          <w:numId w:val="14"/>
        </w:numPr>
        <w:suppressAutoHyphens/>
        <w:spacing w:after="0" w:line="240" w:lineRule="auto"/>
        <w:jc w:val="both"/>
        <w:rPr>
          <w:rFonts w:asciiTheme="minorHAnsi" w:eastAsia="Arial Unicode MS" w:hAnsiTheme="minorHAnsi" w:cstheme="minorHAnsi"/>
          <w:kern w:val="1"/>
          <w:sz w:val="18"/>
          <w:szCs w:val="18"/>
          <w:lang w:val="es-ES_tradnl" w:eastAsia="ar-SA"/>
        </w:rPr>
      </w:pPr>
      <w:r w:rsidRPr="00F52E07">
        <w:rPr>
          <w:rFonts w:asciiTheme="minorHAnsi" w:eastAsia="Arial Unicode MS" w:hAnsiTheme="minorHAnsi" w:cstheme="minorHAnsi"/>
          <w:kern w:val="1"/>
          <w:sz w:val="18"/>
          <w:szCs w:val="18"/>
          <w:lang w:val="es-ES_tradnl" w:eastAsia="ar-SA"/>
        </w:rPr>
        <w:t>Formulario de Compromiso de Asociación o Consorcio (De ser el caso)</w:t>
      </w:r>
    </w:p>
    <w:p w14:paraId="27D600A2" w14:textId="77777777" w:rsidR="005D7E66" w:rsidRPr="00F52E07" w:rsidRDefault="005D7E66" w:rsidP="005D7E66">
      <w:pPr>
        <w:widowControl w:val="0"/>
        <w:suppressAutoHyphens/>
        <w:spacing w:after="0" w:line="240" w:lineRule="auto"/>
        <w:ind w:left="720"/>
        <w:jc w:val="both"/>
        <w:rPr>
          <w:rFonts w:asciiTheme="minorHAnsi" w:eastAsia="Arial Unicode MS" w:hAnsiTheme="minorHAnsi" w:cstheme="minorHAnsi"/>
          <w:kern w:val="1"/>
          <w:sz w:val="18"/>
          <w:szCs w:val="18"/>
          <w:lang w:val="es-ES_tradnl" w:eastAsia="ar-SA"/>
        </w:rPr>
      </w:pPr>
    </w:p>
    <w:p w14:paraId="57E3190C" w14:textId="77777777" w:rsidR="00A205E0" w:rsidRPr="00F52E07" w:rsidRDefault="00A205E0" w:rsidP="00A205E0">
      <w:pPr>
        <w:widowControl w:val="0"/>
        <w:suppressAutoHyphens/>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El Formulario de Oferta contendrá los siguientes documentos, claramente descritos en las Condiciones Particulares de los Pliegos para los Contratos de Consultoría.</w:t>
      </w:r>
    </w:p>
    <w:p w14:paraId="3E44C52A" w14:textId="77777777" w:rsidR="00A205E0" w:rsidRPr="00F52E07" w:rsidRDefault="00A205E0" w:rsidP="00A205E0">
      <w:pPr>
        <w:widowControl w:val="0"/>
        <w:suppressAutoHyphens/>
        <w:spacing w:after="0" w:line="240" w:lineRule="auto"/>
        <w:ind w:left="17" w:right="45"/>
        <w:jc w:val="both"/>
        <w:rPr>
          <w:rFonts w:asciiTheme="minorHAnsi" w:eastAsia="Times New Roman" w:hAnsiTheme="minorHAnsi" w:cstheme="minorHAnsi"/>
          <w:kern w:val="1"/>
          <w:sz w:val="18"/>
          <w:szCs w:val="18"/>
          <w:lang w:val="es-ES_tradnl" w:eastAsia="es-EC"/>
        </w:rPr>
      </w:pPr>
    </w:p>
    <w:p w14:paraId="6F4CB3FF" w14:textId="77777777" w:rsidR="00A205E0" w:rsidRPr="00F52E07" w:rsidRDefault="00A205E0" w:rsidP="00A205E0">
      <w:pPr>
        <w:widowControl w:val="0"/>
        <w:suppressAutoHyphens/>
        <w:spacing w:after="0" w:line="240" w:lineRule="auto"/>
        <w:jc w:val="both"/>
        <w:rPr>
          <w:rFonts w:asciiTheme="minorHAnsi" w:eastAsia="Times New Roman" w:hAnsiTheme="minorHAnsi" w:cstheme="minorHAnsi"/>
          <w:kern w:val="1"/>
          <w:sz w:val="18"/>
          <w:szCs w:val="18"/>
          <w:lang w:val="es-ES" w:eastAsia="es-EC"/>
        </w:rPr>
      </w:pPr>
      <w:r w:rsidRPr="00F52E07">
        <w:rPr>
          <w:rFonts w:asciiTheme="minorHAnsi" w:eastAsia="Arial Unicode MS" w:hAnsiTheme="minorHAnsi" w:cstheme="minorHAnsi"/>
          <w:kern w:val="1"/>
          <w:sz w:val="18"/>
          <w:szCs w:val="18"/>
          <w:lang w:val="es-ES" w:eastAsia="es-EC"/>
        </w:rPr>
        <w:t xml:space="preserve">Aquellas ofertas que contengan el </w:t>
      </w:r>
      <w:r w:rsidRPr="00F52E07">
        <w:rPr>
          <w:rFonts w:asciiTheme="minorHAnsi" w:eastAsia="Arial Unicode MS" w:hAnsiTheme="minorHAnsi" w:cstheme="minorHAnsi"/>
          <w:kern w:val="1"/>
          <w:sz w:val="18"/>
          <w:szCs w:val="18"/>
          <w:lang w:val="es-ES_tradnl" w:eastAsia="ar-SA"/>
        </w:rPr>
        <w:t>Formulario de la Oferta debidamente elaborado y suscrito</w:t>
      </w:r>
      <w:r w:rsidRPr="00F52E07">
        <w:rPr>
          <w:rFonts w:asciiTheme="minorHAnsi" w:eastAsia="Times New Roman" w:hAnsiTheme="minorHAnsi" w:cstheme="minorHAnsi"/>
          <w:kern w:val="1"/>
          <w:sz w:val="18"/>
          <w:szCs w:val="18"/>
          <w:lang w:val="es-ES" w:eastAsia="es-EC"/>
        </w:rPr>
        <w:t>, pasarán a la evaluación “cumple / no cumple”; caso contrario serán rechazadas.</w:t>
      </w:r>
    </w:p>
    <w:p w14:paraId="6CA2325F" w14:textId="77777777" w:rsidR="00A205E0" w:rsidRPr="00F52E07" w:rsidRDefault="00A205E0" w:rsidP="00A205E0">
      <w:pPr>
        <w:widowControl w:val="0"/>
        <w:suppressAutoHyphens/>
        <w:spacing w:after="0" w:line="240" w:lineRule="auto"/>
        <w:jc w:val="both"/>
        <w:rPr>
          <w:rFonts w:asciiTheme="minorHAnsi" w:eastAsia="Arial Unicode MS" w:hAnsiTheme="minorHAnsi" w:cstheme="minorHAnsi"/>
          <w:kern w:val="1"/>
          <w:sz w:val="18"/>
          <w:szCs w:val="18"/>
          <w:lang w:val="es-ES_tradnl" w:eastAsia="ar-SA"/>
        </w:rPr>
      </w:pPr>
    </w:p>
    <w:p w14:paraId="257366B7" w14:textId="77777777" w:rsidR="00A205E0" w:rsidRPr="00F52E07" w:rsidRDefault="00A205E0" w:rsidP="00A205E0">
      <w:pPr>
        <w:widowControl w:val="0"/>
        <w:tabs>
          <w:tab w:val="left" w:pos="2835"/>
        </w:tabs>
        <w:suppressAutoHyphens/>
        <w:spacing w:after="0" w:line="240" w:lineRule="auto"/>
        <w:ind w:left="17" w:right="45"/>
        <w:jc w:val="both"/>
        <w:rPr>
          <w:rFonts w:asciiTheme="minorHAnsi" w:eastAsia="Times New Roman" w:hAnsiTheme="minorHAnsi" w:cstheme="minorHAnsi"/>
          <w:kern w:val="1"/>
          <w:sz w:val="18"/>
          <w:szCs w:val="18"/>
          <w:lang w:val="es-ES" w:eastAsia="es-EC"/>
        </w:rPr>
      </w:pPr>
      <w:r w:rsidRPr="00F52E07">
        <w:rPr>
          <w:rFonts w:asciiTheme="minorHAnsi" w:eastAsia="Times New Roman" w:hAnsiTheme="minorHAnsi" w:cstheme="minorHAnsi"/>
          <w:b/>
          <w:bCs/>
          <w:kern w:val="1"/>
          <w:sz w:val="18"/>
          <w:szCs w:val="18"/>
          <w:lang w:val="es-ES" w:eastAsia="es-EC"/>
        </w:rPr>
        <w:t>a.2. Verificación de requisitos mínimos: Evaluación de la oferta técnica (cumple / no cumple</w:t>
      </w:r>
      <w:proofErr w:type="gramStart"/>
      <w:r w:rsidRPr="00F52E07">
        <w:rPr>
          <w:rFonts w:asciiTheme="minorHAnsi" w:eastAsia="Times New Roman" w:hAnsiTheme="minorHAnsi" w:cstheme="minorHAnsi"/>
          <w:b/>
          <w:bCs/>
          <w:kern w:val="1"/>
          <w:sz w:val="18"/>
          <w:szCs w:val="18"/>
          <w:lang w:val="es-ES" w:eastAsia="es-EC"/>
        </w:rPr>
        <w:t>).-</w:t>
      </w:r>
      <w:proofErr w:type="gramEnd"/>
      <w:r w:rsidRPr="00F52E07">
        <w:rPr>
          <w:rFonts w:asciiTheme="minorHAnsi" w:eastAsia="Times New Roman" w:hAnsiTheme="minorHAnsi" w:cstheme="minorHAnsi"/>
          <w:kern w:val="1"/>
          <w:sz w:val="18"/>
          <w:szCs w:val="18"/>
          <w:lang w:val="es-ES" w:eastAsia="es-EC"/>
        </w:rPr>
        <w:t xml:space="preserve"> Los parámetros de calificación deberán estar dimensionados por la entidad contratante, no darán lugar a dudas, ni a interpretación o a la subjetividad del evaluador, se fijarán mínimos admisibles y de obligatorio cumplimiento. </w:t>
      </w:r>
    </w:p>
    <w:p w14:paraId="57384C3A" w14:textId="77777777" w:rsidR="00A205E0" w:rsidRPr="00F52E07" w:rsidRDefault="00A205E0" w:rsidP="00A205E0">
      <w:pPr>
        <w:widowControl w:val="0"/>
        <w:tabs>
          <w:tab w:val="left" w:pos="2835"/>
        </w:tabs>
        <w:suppressAutoHyphens/>
        <w:spacing w:after="0" w:line="240" w:lineRule="auto"/>
        <w:ind w:left="17" w:right="45"/>
        <w:jc w:val="both"/>
        <w:rPr>
          <w:rFonts w:asciiTheme="minorHAnsi" w:eastAsia="Times New Roman" w:hAnsiTheme="minorHAnsi" w:cstheme="minorHAnsi"/>
          <w:kern w:val="1"/>
          <w:sz w:val="18"/>
          <w:szCs w:val="18"/>
          <w:lang w:val="es-ES" w:eastAsia="es-EC"/>
        </w:rPr>
      </w:pPr>
    </w:p>
    <w:p w14:paraId="25D12D6E" w14:textId="77777777" w:rsidR="00A205E0" w:rsidRPr="00F52E07" w:rsidRDefault="00A205E0" w:rsidP="00A205E0">
      <w:pPr>
        <w:widowControl w:val="0"/>
        <w:tabs>
          <w:tab w:val="left" w:pos="2835"/>
        </w:tabs>
        <w:suppressAutoHyphens/>
        <w:spacing w:after="0" w:line="240" w:lineRule="auto"/>
        <w:ind w:left="17" w:right="45"/>
        <w:jc w:val="both"/>
        <w:rPr>
          <w:rFonts w:asciiTheme="minorHAnsi" w:eastAsia="Times New Roman" w:hAnsiTheme="minorHAnsi" w:cstheme="minorHAnsi"/>
          <w:kern w:val="1"/>
          <w:sz w:val="18"/>
          <w:szCs w:val="18"/>
          <w:lang w:val="es-ES" w:eastAsia="es-EC"/>
        </w:rPr>
      </w:pPr>
      <w:r w:rsidRPr="00F52E07">
        <w:rPr>
          <w:rFonts w:asciiTheme="minorHAnsi" w:eastAsia="Times New Roman" w:hAnsiTheme="minorHAnsi" w:cstheme="minorHAnsi"/>
          <w:kern w:val="1"/>
          <w:sz w:val="18"/>
          <w:szCs w:val="18"/>
          <w:lang w:val="es-ES" w:eastAsia="es-EC"/>
        </w:rPr>
        <w:t>El cumplimiento de los parámetros deberá ser absoluto, de manera afirmativa o negativa.  Solamente aquellas ofertas que cumplieran con todos los parámetros establecidos podrán habilitarse para la siguiente etapa del proceso.</w:t>
      </w:r>
    </w:p>
    <w:p w14:paraId="64C89F10" w14:textId="77777777" w:rsidR="00A205E0" w:rsidRPr="00F52E07" w:rsidRDefault="00A205E0" w:rsidP="00A205E0">
      <w:pPr>
        <w:widowControl w:val="0"/>
        <w:suppressAutoHyphens/>
        <w:spacing w:after="0" w:line="240" w:lineRule="auto"/>
        <w:ind w:left="17" w:right="45"/>
        <w:jc w:val="both"/>
        <w:rPr>
          <w:rFonts w:asciiTheme="minorHAnsi" w:eastAsia="Times New Roman" w:hAnsiTheme="minorHAnsi" w:cstheme="minorHAnsi"/>
          <w:kern w:val="1"/>
          <w:sz w:val="18"/>
          <w:szCs w:val="18"/>
          <w:lang w:val="es-ES" w:eastAsia="es-EC"/>
        </w:rPr>
      </w:pPr>
    </w:p>
    <w:p w14:paraId="7F8B1B4D" w14:textId="77777777" w:rsidR="005D7E66" w:rsidRPr="00F52E07" w:rsidRDefault="005D7E66" w:rsidP="005D7E66">
      <w:pPr>
        <w:ind w:left="17" w:right="45"/>
        <w:jc w:val="both"/>
        <w:rPr>
          <w:rFonts w:asciiTheme="minorHAnsi" w:hAnsiTheme="minorHAnsi" w:cstheme="minorHAnsi"/>
          <w:strike/>
          <w:sz w:val="18"/>
          <w:szCs w:val="18"/>
          <w:lang w:val="es-ES" w:eastAsia="es-EC"/>
        </w:rPr>
      </w:pPr>
      <w:r w:rsidRPr="00F52E07">
        <w:rPr>
          <w:rFonts w:asciiTheme="minorHAnsi" w:hAnsiTheme="minorHAnsi" w:cstheme="minorHAnsi"/>
          <w:sz w:val="18"/>
          <w:szCs w:val="18"/>
          <w:lang w:val="es-ES" w:eastAsia="es-EC"/>
        </w:rPr>
        <w:t xml:space="preserve">Los parámetros de calificación que constan en estos pliegos no se contraponen a las políticas del Banco de Desarrollo de América Latina – CAF, </w:t>
      </w:r>
      <w:r w:rsidRPr="00F52E07">
        <w:rPr>
          <w:rFonts w:asciiTheme="minorHAnsi" w:hAnsiTheme="minorHAnsi" w:cstheme="minorHAnsi"/>
          <w:sz w:val="18"/>
          <w:szCs w:val="18"/>
          <w:lang w:eastAsia="es-EC"/>
        </w:rPr>
        <w:t>y las normas de la LOSNCP, su reglamento o las resoluciones emitidas por el SERCOP</w:t>
      </w:r>
      <w:r w:rsidRPr="00F52E07">
        <w:rPr>
          <w:rFonts w:asciiTheme="minorHAnsi" w:hAnsiTheme="minorHAnsi" w:cstheme="minorHAnsi"/>
          <w:sz w:val="18"/>
          <w:szCs w:val="18"/>
          <w:lang w:val="es-ES" w:eastAsia="es-EC"/>
        </w:rPr>
        <w:t xml:space="preserve"> y solamente aquellas</w:t>
      </w:r>
      <w:r w:rsidRPr="00F52E07">
        <w:rPr>
          <w:rFonts w:asciiTheme="minorHAnsi" w:hAnsiTheme="minorHAnsi" w:cstheme="minorHAnsi"/>
          <w:sz w:val="18"/>
          <w:szCs w:val="18"/>
          <w:lang w:eastAsia="es-EC"/>
        </w:rPr>
        <w:t xml:space="preserve"> ofertas que cumplan integralmente con los parámetros mínimos, pasarán a la etapa de evaluación de ofertas con puntaje, caso contrario serán descalificadas. </w:t>
      </w:r>
    </w:p>
    <w:p w14:paraId="16A347CB" w14:textId="77777777" w:rsidR="00A205E0" w:rsidRPr="00F52E07" w:rsidRDefault="00A205E0" w:rsidP="00A205E0">
      <w:pPr>
        <w:widowControl w:val="0"/>
        <w:suppressAutoHyphens/>
        <w:spacing w:after="0" w:line="240" w:lineRule="auto"/>
        <w:ind w:left="17" w:right="45"/>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b/>
          <w:bCs/>
          <w:kern w:val="1"/>
          <w:sz w:val="18"/>
          <w:szCs w:val="18"/>
          <w:lang w:val="es-ES_tradnl" w:eastAsia="es-EC"/>
        </w:rPr>
        <w:t xml:space="preserve">b. Segunda Etapa: Evaluación por </w:t>
      </w:r>
      <w:proofErr w:type="gramStart"/>
      <w:r w:rsidRPr="00F52E07">
        <w:rPr>
          <w:rFonts w:asciiTheme="minorHAnsi" w:eastAsia="Times New Roman" w:hAnsiTheme="minorHAnsi" w:cstheme="minorHAnsi"/>
          <w:b/>
          <w:bCs/>
          <w:kern w:val="1"/>
          <w:sz w:val="18"/>
          <w:szCs w:val="18"/>
          <w:lang w:val="es-ES_tradnl" w:eastAsia="es-EC"/>
        </w:rPr>
        <w:t>puntaje.-</w:t>
      </w:r>
      <w:proofErr w:type="gramEnd"/>
    </w:p>
    <w:p w14:paraId="1106031A" w14:textId="77777777" w:rsidR="00A205E0" w:rsidRPr="00F52E07" w:rsidRDefault="00A205E0" w:rsidP="00A205E0">
      <w:pPr>
        <w:widowControl w:val="0"/>
        <w:suppressAutoHyphens/>
        <w:spacing w:after="0" w:line="240" w:lineRule="auto"/>
        <w:ind w:left="17" w:right="45"/>
        <w:jc w:val="both"/>
        <w:rPr>
          <w:rFonts w:asciiTheme="minorHAnsi" w:eastAsia="Times New Roman" w:hAnsiTheme="minorHAnsi" w:cstheme="minorHAnsi"/>
          <w:kern w:val="1"/>
          <w:sz w:val="18"/>
          <w:szCs w:val="18"/>
          <w:lang w:val="es-ES_tradnl" w:eastAsia="es-EC"/>
        </w:rPr>
      </w:pPr>
    </w:p>
    <w:p w14:paraId="2EB1B372" w14:textId="77777777" w:rsidR="00A205E0" w:rsidRPr="00F52E07" w:rsidRDefault="00A205E0" w:rsidP="00A205E0">
      <w:pPr>
        <w:widowControl w:val="0"/>
        <w:suppressAutoHyphens/>
        <w:spacing w:after="0" w:line="240" w:lineRule="auto"/>
        <w:ind w:left="17" w:right="45"/>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 xml:space="preserve">En esta etapa se procederá a la ponderación valorada de las condiciones diferenciadoras de las ofertas para cada uno de los parámetros señalados en el pliego, a partir de la acreditación de mejores condiciones que las fijadas como mínimos o máximos.  En las condiciones particulares del pliego se describen los parámetros para el procedimiento de contratación, los cuales estarán debidamente dimensionados, no serán restrictivos o discriminatorios y contarán con el medio de medición y comprobación.  </w:t>
      </w:r>
    </w:p>
    <w:p w14:paraId="723DDC53" w14:textId="77777777" w:rsidR="00A205E0" w:rsidRPr="00F52E07" w:rsidRDefault="00A205E0" w:rsidP="00A205E0">
      <w:pPr>
        <w:widowControl w:val="0"/>
        <w:suppressAutoHyphens/>
        <w:spacing w:after="0" w:line="240" w:lineRule="auto"/>
        <w:jc w:val="both"/>
        <w:rPr>
          <w:rFonts w:asciiTheme="minorHAnsi" w:eastAsia="Times New Roman" w:hAnsiTheme="minorHAnsi" w:cstheme="minorHAnsi"/>
          <w:kern w:val="1"/>
          <w:sz w:val="18"/>
          <w:szCs w:val="18"/>
          <w:lang w:val="es-ES_tradnl" w:eastAsia="es-EC"/>
        </w:rPr>
      </w:pPr>
    </w:p>
    <w:p w14:paraId="4A3A5A08" w14:textId="77777777" w:rsidR="00A205E0" w:rsidRPr="00F52E07" w:rsidRDefault="00A205E0" w:rsidP="00A205E0">
      <w:pPr>
        <w:widowControl w:val="0"/>
        <w:suppressAutoHyphens/>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 xml:space="preserve">Dicha calificación permitirá la adecuada aplicación del criterio de mejor costo previsto en el numeral 18 del artículo 6 </w:t>
      </w:r>
      <w:proofErr w:type="gramStart"/>
      <w:r w:rsidRPr="00F52E07">
        <w:rPr>
          <w:rFonts w:asciiTheme="minorHAnsi" w:eastAsia="Times New Roman" w:hAnsiTheme="minorHAnsi" w:cstheme="minorHAnsi"/>
          <w:kern w:val="1"/>
          <w:sz w:val="18"/>
          <w:szCs w:val="18"/>
          <w:lang w:val="es-ES_tradnl" w:eastAsia="es-EC"/>
        </w:rPr>
        <w:t>de  la</w:t>
      </w:r>
      <w:proofErr w:type="gramEnd"/>
      <w:r w:rsidRPr="00F52E07">
        <w:rPr>
          <w:rFonts w:asciiTheme="minorHAnsi" w:eastAsia="Times New Roman" w:hAnsiTheme="minorHAnsi" w:cstheme="minorHAnsi"/>
          <w:kern w:val="1"/>
          <w:sz w:val="18"/>
          <w:szCs w:val="18"/>
          <w:lang w:val="es-ES_tradnl" w:eastAsia="es-EC"/>
        </w:rPr>
        <w:t xml:space="preserve"> LOSNCP. Por regla general, se deberá adjudicar a la oferta que obtenga el mayor puntaje de acuerdo a la valoración de los parámetros y cuyos resultados combinen los aspectos técnicos, financieros, legales y económicos de las ofertas.</w:t>
      </w:r>
    </w:p>
    <w:p w14:paraId="3B9CC4BD" w14:textId="77777777" w:rsidR="00A205E0" w:rsidRPr="00F52E07" w:rsidRDefault="00A205E0" w:rsidP="00A205E0">
      <w:pPr>
        <w:widowControl w:val="0"/>
        <w:suppressAutoHyphens/>
        <w:spacing w:after="0" w:line="240" w:lineRule="auto"/>
        <w:jc w:val="both"/>
        <w:rPr>
          <w:rFonts w:asciiTheme="minorHAnsi" w:eastAsia="Times New Roman" w:hAnsiTheme="minorHAnsi" w:cstheme="minorHAnsi"/>
          <w:kern w:val="1"/>
          <w:sz w:val="18"/>
          <w:szCs w:val="18"/>
          <w:lang w:val="es-ES_tradnl" w:eastAsia="es-EC"/>
        </w:rPr>
      </w:pPr>
    </w:p>
    <w:p w14:paraId="08346CB7" w14:textId="77777777" w:rsidR="00A205E0" w:rsidRPr="00F52E07" w:rsidRDefault="00A205E0" w:rsidP="00A205E0">
      <w:pPr>
        <w:widowControl w:val="0"/>
        <w:suppressAutoHyphens/>
        <w:spacing w:after="0" w:line="240" w:lineRule="auto"/>
        <w:ind w:right="49"/>
        <w:jc w:val="both"/>
        <w:rPr>
          <w:rFonts w:asciiTheme="minorHAnsi" w:eastAsia="Times New Roman" w:hAnsiTheme="minorHAnsi" w:cstheme="minorHAnsi"/>
          <w:kern w:val="1"/>
          <w:sz w:val="18"/>
          <w:szCs w:val="18"/>
          <w:lang w:val="es-ES" w:eastAsia="es-EC"/>
        </w:rPr>
      </w:pPr>
      <w:r w:rsidRPr="00F52E07">
        <w:rPr>
          <w:rFonts w:asciiTheme="minorHAnsi" w:eastAsia="Times New Roman" w:hAnsiTheme="minorHAnsi" w:cstheme="minorHAnsi"/>
          <w:kern w:val="1"/>
          <w:sz w:val="18"/>
          <w:szCs w:val="18"/>
          <w:lang w:val="es-ES" w:eastAsia="es-EC"/>
        </w:rPr>
        <w:t>Al evaluar las ofertas presentadas por una asociación, consorcio o compromiso de asociación o consorcio, las entidades contratantes deberán considerar los aportes de cada participante, con base en la información que deberá desglosarse a través del formulario de la oferta, que es parte del presente pliego e integrará en consecuencia la oferta y en observancia de las resoluciones que el SERCOP emita para el efecto.</w:t>
      </w:r>
    </w:p>
    <w:p w14:paraId="5E3B6B17" w14:textId="77777777" w:rsidR="00A205E0" w:rsidRPr="00F52E07" w:rsidRDefault="00A205E0" w:rsidP="00A205E0">
      <w:pPr>
        <w:widowControl w:val="0"/>
        <w:suppressAutoHyphens/>
        <w:spacing w:after="0" w:line="240" w:lineRule="auto"/>
        <w:ind w:right="49"/>
        <w:jc w:val="both"/>
        <w:rPr>
          <w:rFonts w:asciiTheme="minorHAnsi" w:eastAsia="Times New Roman" w:hAnsiTheme="minorHAnsi" w:cstheme="minorHAnsi"/>
          <w:kern w:val="1"/>
          <w:sz w:val="18"/>
          <w:szCs w:val="18"/>
          <w:lang w:val="es-ES" w:eastAsia="es-EC"/>
        </w:rPr>
      </w:pPr>
    </w:p>
    <w:p w14:paraId="28883D8E" w14:textId="77777777" w:rsidR="00A205E0" w:rsidRPr="00F52E07" w:rsidRDefault="00A205E0" w:rsidP="00A205E0">
      <w:pPr>
        <w:widowControl w:val="0"/>
        <w:suppressAutoHyphens/>
        <w:spacing w:after="0" w:line="240" w:lineRule="auto"/>
        <w:jc w:val="both"/>
        <w:rPr>
          <w:rFonts w:asciiTheme="minorHAnsi" w:eastAsia="Times New Roman" w:hAnsiTheme="minorHAnsi" w:cstheme="minorHAnsi"/>
          <w:kern w:val="1"/>
          <w:sz w:val="18"/>
          <w:szCs w:val="18"/>
          <w:lang w:eastAsia="es-EC"/>
        </w:rPr>
      </w:pPr>
      <w:r w:rsidRPr="00F52E07">
        <w:rPr>
          <w:rFonts w:asciiTheme="minorHAnsi" w:eastAsia="Times New Roman" w:hAnsiTheme="minorHAnsi" w:cstheme="minorHAnsi"/>
          <w:kern w:val="1"/>
          <w:sz w:val="18"/>
          <w:szCs w:val="18"/>
          <w:lang w:eastAsia="es-EC"/>
        </w:rPr>
        <w:t>En la metodología de evaluación por puntajes se observará el principio de la proporcionalidad o ponderación y en consecuencia la aplicación de puntajes de “cero” no es pertinente.</w:t>
      </w:r>
    </w:p>
    <w:p w14:paraId="0DAE2F28" w14:textId="77777777" w:rsidR="00A205E0" w:rsidRPr="00F52E07" w:rsidRDefault="00A205E0" w:rsidP="00A205E0">
      <w:pPr>
        <w:widowControl w:val="0"/>
        <w:suppressAutoHyphens/>
        <w:spacing w:after="0" w:line="240" w:lineRule="auto"/>
        <w:jc w:val="both"/>
        <w:rPr>
          <w:rFonts w:asciiTheme="minorHAnsi" w:eastAsia="Times New Roman" w:hAnsiTheme="minorHAnsi" w:cstheme="minorHAnsi"/>
          <w:kern w:val="1"/>
          <w:sz w:val="18"/>
          <w:szCs w:val="18"/>
          <w:lang w:eastAsia="es-EC"/>
        </w:rPr>
      </w:pPr>
    </w:p>
    <w:p w14:paraId="6E53B857" w14:textId="77777777" w:rsidR="00A205E0" w:rsidRPr="00F52E07" w:rsidRDefault="00A205E0" w:rsidP="00A205E0">
      <w:pPr>
        <w:widowControl w:val="0"/>
        <w:suppressAutoHyphens/>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Con el proponente que obtenga el mayor puntaje ponderado de la oferta técnica y económica, se procederá a la negociación de los términos técnicos y contractuales y a los ajustes económicos que se deriven de tal negociación.</w:t>
      </w:r>
      <w:r w:rsidRPr="00F52E07">
        <w:rPr>
          <w:rFonts w:asciiTheme="minorHAnsi" w:eastAsia="Times New Roman" w:hAnsiTheme="minorHAnsi" w:cstheme="minorHAnsi"/>
          <w:kern w:val="1"/>
          <w:sz w:val="18"/>
          <w:szCs w:val="18"/>
          <w:lang w:val="es-ES_tradnl" w:eastAsia="es-EC"/>
        </w:rPr>
        <w:br/>
      </w:r>
      <w:r w:rsidRPr="00F52E07">
        <w:rPr>
          <w:rFonts w:asciiTheme="minorHAnsi" w:eastAsia="Times New Roman" w:hAnsiTheme="minorHAnsi" w:cstheme="minorHAnsi"/>
          <w:kern w:val="1"/>
          <w:sz w:val="18"/>
          <w:szCs w:val="18"/>
          <w:lang w:val="es-ES_tradnl" w:eastAsia="es-EC"/>
        </w:rPr>
        <w:br/>
        <w:t>Si no se llegare a un acuerdo, las negociaciones se darán por terminadas y comenzarán con el consultor</w:t>
      </w:r>
      <w:r w:rsidR="00B034F0" w:rsidRPr="00F52E07">
        <w:rPr>
          <w:rFonts w:asciiTheme="minorHAnsi" w:eastAsia="Times New Roman" w:hAnsiTheme="minorHAnsi" w:cstheme="minorHAnsi"/>
          <w:kern w:val="1"/>
          <w:sz w:val="18"/>
          <w:szCs w:val="18"/>
          <w:lang w:val="es-ES_tradnl" w:eastAsia="es-EC"/>
        </w:rPr>
        <w:t xml:space="preserve"> o firma consultora calificada</w:t>
      </w:r>
      <w:r w:rsidRPr="00F52E07">
        <w:rPr>
          <w:rFonts w:asciiTheme="minorHAnsi" w:eastAsia="Times New Roman" w:hAnsiTheme="minorHAnsi" w:cstheme="minorHAnsi"/>
          <w:kern w:val="1"/>
          <w:sz w:val="18"/>
          <w:szCs w:val="18"/>
          <w:lang w:val="es-ES_tradnl" w:eastAsia="es-EC"/>
        </w:rPr>
        <w:t xml:space="preserve"> en el siguiente lugar, continuándose con el mismo procedimiento descrito en los incisos anteriores.</w:t>
      </w:r>
    </w:p>
    <w:p w14:paraId="1CD3E542" w14:textId="77777777" w:rsidR="00A205E0" w:rsidRPr="00F52E07" w:rsidRDefault="00A205E0" w:rsidP="00A205E0">
      <w:pPr>
        <w:widowControl w:val="0"/>
        <w:suppressAutoHyphens/>
        <w:spacing w:after="0" w:line="240" w:lineRule="auto"/>
        <w:jc w:val="both"/>
        <w:rPr>
          <w:rFonts w:asciiTheme="minorHAnsi" w:eastAsia="Times New Roman" w:hAnsiTheme="minorHAnsi" w:cstheme="minorHAnsi"/>
          <w:kern w:val="1"/>
          <w:sz w:val="18"/>
          <w:szCs w:val="18"/>
          <w:lang w:val="es-ES_tradnl" w:eastAsia="es-EC"/>
        </w:rPr>
      </w:pPr>
    </w:p>
    <w:p w14:paraId="080ECE00" w14:textId="77777777" w:rsidR="00A205E0" w:rsidRPr="00F52E07" w:rsidRDefault="00A205E0" w:rsidP="00A205E0">
      <w:pPr>
        <w:widowControl w:val="0"/>
        <w:suppressAutoHyphens/>
        <w:spacing w:after="0" w:line="240" w:lineRule="auto"/>
        <w:ind w:left="17" w:right="45"/>
        <w:jc w:val="both"/>
        <w:rPr>
          <w:rFonts w:asciiTheme="minorHAnsi" w:eastAsia="Times New Roman" w:hAnsiTheme="minorHAnsi" w:cstheme="minorHAnsi"/>
          <w:kern w:val="1"/>
          <w:sz w:val="18"/>
          <w:szCs w:val="18"/>
          <w:lang w:val="es-ES_tradnl" w:eastAsia="es-EC"/>
        </w:rPr>
      </w:pPr>
      <w:r w:rsidRPr="00F52E07">
        <w:rPr>
          <w:rFonts w:asciiTheme="minorHAnsi" w:eastAsia="Arial Unicode MS" w:hAnsiTheme="minorHAnsi" w:cstheme="minorHAnsi"/>
          <w:b/>
          <w:kern w:val="1"/>
          <w:sz w:val="18"/>
          <w:szCs w:val="18"/>
          <w:lang w:val="es-ES_tradnl" w:eastAsia="ar-SA"/>
        </w:rPr>
        <w:t xml:space="preserve">2.4 Índices </w:t>
      </w:r>
      <w:proofErr w:type="gramStart"/>
      <w:r w:rsidRPr="00F52E07">
        <w:rPr>
          <w:rFonts w:asciiTheme="minorHAnsi" w:eastAsia="Arial Unicode MS" w:hAnsiTheme="minorHAnsi" w:cstheme="minorHAnsi"/>
          <w:b/>
          <w:kern w:val="1"/>
          <w:sz w:val="18"/>
          <w:szCs w:val="18"/>
          <w:lang w:val="es-ES_tradnl" w:eastAsia="ar-SA"/>
        </w:rPr>
        <w:t>financieros.-</w:t>
      </w:r>
      <w:proofErr w:type="gramEnd"/>
      <w:r w:rsidRPr="00F52E07">
        <w:rPr>
          <w:rFonts w:asciiTheme="minorHAnsi" w:eastAsia="Arial Unicode MS" w:hAnsiTheme="minorHAnsi" w:cstheme="minorHAnsi"/>
          <w:kern w:val="1"/>
          <w:sz w:val="18"/>
          <w:szCs w:val="18"/>
          <w:lang w:val="es-ES_tradnl" w:eastAsia="ar-SA"/>
        </w:rPr>
        <w:t xml:space="preserve"> Corresponde a la entidad contratante señalar en los pliegos los índices financieros que va a utilizar en el procedimiento de contratación y cuál es el valor mínimo/máximo para cada uno de ellos, por lo que, los señalados en el modelo de pliegos expedidos por el SERCOP, en la “Sección IV: Evaluación de las Ofertas”, de las “Condiciones Particulares”, son </w:t>
      </w:r>
      <w:r w:rsidR="006064F0" w:rsidRPr="00F52E07">
        <w:rPr>
          <w:rFonts w:asciiTheme="minorHAnsi" w:eastAsia="Arial Unicode MS" w:hAnsiTheme="minorHAnsi" w:cstheme="minorHAnsi"/>
          <w:kern w:val="1"/>
          <w:sz w:val="18"/>
          <w:szCs w:val="18"/>
          <w:lang w:val="es-ES_tradnl" w:eastAsia="ar-SA"/>
        </w:rPr>
        <w:t>habilitantes</w:t>
      </w:r>
      <w:r w:rsidRPr="00F52E07">
        <w:rPr>
          <w:rFonts w:asciiTheme="minorHAnsi" w:eastAsia="Arial Unicode MS" w:hAnsiTheme="minorHAnsi" w:cstheme="minorHAnsi"/>
          <w:kern w:val="1"/>
          <w:sz w:val="18"/>
          <w:szCs w:val="18"/>
          <w:lang w:val="es-ES_tradnl" w:eastAsia="ar-SA"/>
        </w:rPr>
        <w:t>.</w:t>
      </w:r>
    </w:p>
    <w:p w14:paraId="3B01923E" w14:textId="77777777" w:rsidR="00A205E0" w:rsidRPr="00F52E07" w:rsidRDefault="00A205E0" w:rsidP="00A205E0">
      <w:pPr>
        <w:widowControl w:val="0"/>
        <w:suppressAutoHyphens/>
        <w:spacing w:after="0" w:line="240" w:lineRule="auto"/>
        <w:ind w:left="17" w:right="45"/>
        <w:jc w:val="both"/>
        <w:rPr>
          <w:rFonts w:asciiTheme="minorHAnsi" w:eastAsia="Times New Roman" w:hAnsiTheme="minorHAnsi" w:cstheme="minorHAnsi"/>
          <w:kern w:val="1"/>
          <w:sz w:val="18"/>
          <w:szCs w:val="18"/>
          <w:lang w:val="es-ES_tradnl" w:eastAsia="es-EC"/>
        </w:rPr>
      </w:pPr>
    </w:p>
    <w:p w14:paraId="46542FDC" w14:textId="77777777" w:rsidR="0066513F" w:rsidRPr="00F52E07" w:rsidRDefault="00A205E0" w:rsidP="00A205E0">
      <w:pPr>
        <w:widowControl w:val="0"/>
        <w:suppressAutoHyphens/>
        <w:spacing w:after="0" w:line="240" w:lineRule="auto"/>
        <w:jc w:val="both"/>
        <w:rPr>
          <w:rFonts w:asciiTheme="minorHAnsi" w:eastAsia="Arial Unicode MS" w:hAnsiTheme="minorHAnsi" w:cstheme="minorHAnsi"/>
          <w:kern w:val="1"/>
          <w:sz w:val="18"/>
          <w:szCs w:val="18"/>
          <w:lang w:eastAsia="ar-SA"/>
        </w:rPr>
      </w:pPr>
      <w:r w:rsidRPr="00F52E07">
        <w:rPr>
          <w:rFonts w:asciiTheme="minorHAnsi" w:eastAsia="Arial Unicode MS" w:hAnsiTheme="minorHAnsi" w:cstheme="minorHAnsi"/>
          <w:kern w:val="1"/>
          <w:sz w:val="18"/>
          <w:szCs w:val="18"/>
          <w:lang w:eastAsia="ar-SA"/>
        </w:rPr>
        <w:t>El incumplimiento de los índices financieros será causal de rechazo de la oferta.</w:t>
      </w:r>
    </w:p>
    <w:p w14:paraId="26BCF4DF" w14:textId="77777777" w:rsidR="00A205E0" w:rsidRPr="00F52E07" w:rsidRDefault="00A205E0" w:rsidP="00A205E0">
      <w:pPr>
        <w:widowControl w:val="0"/>
        <w:suppressAutoHyphens/>
        <w:spacing w:after="0" w:line="240" w:lineRule="auto"/>
        <w:jc w:val="both"/>
        <w:rPr>
          <w:rFonts w:asciiTheme="minorHAnsi" w:eastAsia="Times New Roman" w:hAnsiTheme="minorHAnsi" w:cstheme="minorHAnsi"/>
          <w:b/>
          <w:kern w:val="1"/>
          <w:sz w:val="18"/>
          <w:szCs w:val="18"/>
          <w:lang w:eastAsia="es-EC"/>
        </w:rPr>
      </w:pPr>
    </w:p>
    <w:p w14:paraId="3A0AE2B5" w14:textId="77777777" w:rsidR="00A205E0" w:rsidRPr="00F52E07" w:rsidRDefault="00A205E0" w:rsidP="00A205E0">
      <w:pPr>
        <w:widowControl w:val="0"/>
        <w:suppressAutoHyphens/>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b/>
          <w:kern w:val="1"/>
          <w:sz w:val="18"/>
          <w:szCs w:val="18"/>
          <w:lang w:eastAsia="es-EC"/>
        </w:rPr>
        <w:t xml:space="preserve">2.5 Formulario para la elaboración de las </w:t>
      </w:r>
      <w:proofErr w:type="gramStart"/>
      <w:r w:rsidRPr="00F52E07">
        <w:rPr>
          <w:rFonts w:asciiTheme="minorHAnsi" w:eastAsia="Times New Roman" w:hAnsiTheme="minorHAnsi" w:cstheme="minorHAnsi"/>
          <w:b/>
          <w:kern w:val="1"/>
          <w:sz w:val="18"/>
          <w:szCs w:val="18"/>
          <w:lang w:eastAsia="es-EC"/>
        </w:rPr>
        <w:t>ofertas:</w:t>
      </w:r>
      <w:r w:rsidRPr="00F52E07">
        <w:rPr>
          <w:rFonts w:asciiTheme="minorHAnsi" w:eastAsia="Times New Roman" w:hAnsiTheme="minorHAnsi" w:cstheme="minorHAnsi"/>
          <w:kern w:val="1"/>
          <w:sz w:val="18"/>
          <w:szCs w:val="18"/>
          <w:lang w:val="es-ES_tradnl" w:eastAsia="es-EC"/>
        </w:rPr>
        <w:t>El</w:t>
      </w:r>
      <w:proofErr w:type="gramEnd"/>
      <w:r w:rsidRPr="00F52E07">
        <w:rPr>
          <w:rFonts w:asciiTheme="minorHAnsi" w:eastAsia="Times New Roman" w:hAnsiTheme="minorHAnsi" w:cstheme="minorHAnsi"/>
          <w:kern w:val="1"/>
          <w:sz w:val="18"/>
          <w:szCs w:val="18"/>
          <w:lang w:val="es-ES_tradnl" w:eastAsia="es-EC"/>
        </w:rPr>
        <w:t xml:space="preserve"> oferente incluirá en su oferta la información que se establece en el Formulario de la Oferta. Pueden utilizarse formatos elaborados en ordenador a condición que la información sea la </w:t>
      </w:r>
      <w:r w:rsidRPr="00F52E07">
        <w:rPr>
          <w:rFonts w:asciiTheme="minorHAnsi" w:eastAsia="Times New Roman" w:hAnsiTheme="minorHAnsi" w:cstheme="minorHAnsi"/>
          <w:kern w:val="1"/>
          <w:sz w:val="18"/>
          <w:szCs w:val="18"/>
          <w:lang w:val="es-ES_tradnl" w:eastAsia="es-EC"/>
        </w:rPr>
        <w:lastRenderedPageBreak/>
        <w:t>que se solicita y que se respeten los campos existentes en el formulario que contiene el presente pliego.</w:t>
      </w:r>
    </w:p>
    <w:p w14:paraId="4EA80F79" w14:textId="77777777" w:rsidR="00A205E0" w:rsidRPr="00F52E07" w:rsidRDefault="00A205E0" w:rsidP="00A205E0">
      <w:pPr>
        <w:widowControl w:val="0"/>
        <w:suppressAutoHyphens/>
        <w:spacing w:after="0" w:line="240" w:lineRule="auto"/>
        <w:jc w:val="both"/>
        <w:rPr>
          <w:rFonts w:asciiTheme="minorHAnsi" w:eastAsia="Times New Roman" w:hAnsiTheme="minorHAnsi" w:cstheme="minorHAnsi"/>
          <w:kern w:val="1"/>
          <w:sz w:val="18"/>
          <w:szCs w:val="18"/>
          <w:lang w:val="es-ES" w:eastAsia="es-EC"/>
        </w:rPr>
      </w:pPr>
    </w:p>
    <w:p w14:paraId="20666701" w14:textId="77777777" w:rsidR="00A205E0" w:rsidRPr="00F52E07" w:rsidRDefault="00A205E0" w:rsidP="00A205E0">
      <w:pPr>
        <w:widowControl w:val="0"/>
        <w:suppressAutoHyphens/>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El Formulario de Oferta contendrá los documentos, claramente descritos en las condiciones particulares del pliego.</w:t>
      </w:r>
    </w:p>
    <w:p w14:paraId="138A673C" w14:textId="77777777" w:rsidR="00A205E0" w:rsidRPr="00F52E07" w:rsidRDefault="00A205E0" w:rsidP="00A205E0">
      <w:pPr>
        <w:widowControl w:val="0"/>
        <w:suppressAutoHyphens/>
        <w:spacing w:after="0" w:line="240" w:lineRule="auto"/>
        <w:ind w:left="17" w:right="45"/>
        <w:jc w:val="both"/>
        <w:rPr>
          <w:rFonts w:asciiTheme="minorHAnsi" w:eastAsia="Times New Roman" w:hAnsiTheme="minorHAnsi" w:cstheme="minorHAnsi"/>
          <w:kern w:val="1"/>
          <w:sz w:val="18"/>
          <w:szCs w:val="18"/>
          <w:lang w:val="es-ES_tradnl" w:eastAsia="es-EC"/>
        </w:rPr>
      </w:pPr>
    </w:p>
    <w:p w14:paraId="3FA7226B" w14:textId="77777777" w:rsidR="00A205E0" w:rsidRPr="00F52E07" w:rsidRDefault="00A205E0" w:rsidP="00A205E0">
      <w:pPr>
        <w:widowControl w:val="0"/>
        <w:suppressAutoHyphens/>
        <w:spacing w:after="0" w:line="240" w:lineRule="auto"/>
        <w:rPr>
          <w:rFonts w:asciiTheme="minorHAnsi" w:eastAsia="Times New Roman" w:hAnsiTheme="minorHAnsi" w:cstheme="minorHAnsi"/>
          <w:b/>
          <w:kern w:val="1"/>
          <w:sz w:val="18"/>
          <w:szCs w:val="18"/>
          <w:lang w:val="es-ES_tradnl" w:eastAsia="es-EC"/>
        </w:rPr>
      </w:pPr>
    </w:p>
    <w:p w14:paraId="09E03080" w14:textId="77777777" w:rsidR="00A205E0" w:rsidRPr="00F52E07" w:rsidRDefault="00A205E0" w:rsidP="00A205E0">
      <w:pPr>
        <w:widowControl w:val="0"/>
        <w:suppressAutoHyphens/>
        <w:spacing w:after="0" w:line="240" w:lineRule="auto"/>
        <w:jc w:val="center"/>
        <w:rPr>
          <w:rFonts w:asciiTheme="minorHAnsi" w:eastAsia="Times New Roman" w:hAnsiTheme="minorHAnsi" w:cstheme="minorHAnsi"/>
          <w:b/>
          <w:kern w:val="1"/>
          <w:sz w:val="18"/>
          <w:szCs w:val="18"/>
          <w:lang w:val="es-ES_tradnl" w:eastAsia="es-EC"/>
        </w:rPr>
      </w:pPr>
      <w:r w:rsidRPr="00F52E07">
        <w:rPr>
          <w:rFonts w:asciiTheme="minorHAnsi" w:eastAsia="Times New Roman" w:hAnsiTheme="minorHAnsi" w:cstheme="minorHAnsi"/>
          <w:b/>
          <w:kern w:val="1"/>
          <w:sz w:val="18"/>
          <w:szCs w:val="18"/>
          <w:lang w:val="es-ES_tradnl" w:eastAsia="es-EC"/>
        </w:rPr>
        <w:t>SECCIÓN III</w:t>
      </w:r>
    </w:p>
    <w:p w14:paraId="78B158DE" w14:textId="77777777" w:rsidR="00A205E0" w:rsidRPr="00F52E07" w:rsidRDefault="00A205E0" w:rsidP="00A205E0">
      <w:pPr>
        <w:widowControl w:val="0"/>
        <w:suppressAutoHyphens/>
        <w:spacing w:after="0" w:line="240" w:lineRule="auto"/>
        <w:jc w:val="center"/>
        <w:rPr>
          <w:rFonts w:asciiTheme="minorHAnsi" w:eastAsia="Times New Roman" w:hAnsiTheme="minorHAnsi" w:cstheme="minorHAnsi"/>
          <w:b/>
          <w:kern w:val="1"/>
          <w:sz w:val="18"/>
          <w:szCs w:val="18"/>
          <w:lang w:val="es-ES_tradnl" w:eastAsia="es-EC"/>
        </w:rPr>
      </w:pPr>
    </w:p>
    <w:p w14:paraId="46AB2998" w14:textId="77777777" w:rsidR="00A205E0" w:rsidRPr="00F52E07" w:rsidRDefault="00A205E0" w:rsidP="00A205E0">
      <w:pPr>
        <w:widowControl w:val="0"/>
        <w:suppressAutoHyphens/>
        <w:spacing w:after="0" w:line="240" w:lineRule="auto"/>
        <w:ind w:left="17" w:right="45"/>
        <w:jc w:val="center"/>
        <w:rPr>
          <w:rFonts w:asciiTheme="minorHAnsi" w:eastAsia="Times New Roman" w:hAnsiTheme="minorHAnsi" w:cstheme="minorHAnsi"/>
          <w:b/>
          <w:kern w:val="1"/>
          <w:sz w:val="18"/>
          <w:szCs w:val="18"/>
          <w:lang w:val="es-ES_tradnl" w:eastAsia="es-EC"/>
        </w:rPr>
      </w:pPr>
      <w:r w:rsidRPr="00F52E07">
        <w:rPr>
          <w:rFonts w:asciiTheme="minorHAnsi" w:eastAsia="Times New Roman" w:hAnsiTheme="minorHAnsi" w:cstheme="minorHAnsi"/>
          <w:b/>
          <w:kern w:val="1"/>
          <w:sz w:val="18"/>
          <w:szCs w:val="18"/>
          <w:lang w:val="es-ES_tradnl" w:eastAsia="es-EC"/>
        </w:rPr>
        <w:t>FASE CONTRACTUAL</w:t>
      </w:r>
    </w:p>
    <w:p w14:paraId="2F678A41" w14:textId="77777777" w:rsidR="00A205E0" w:rsidRPr="00F52E07" w:rsidRDefault="00A205E0" w:rsidP="00A205E0">
      <w:pPr>
        <w:widowControl w:val="0"/>
        <w:suppressAutoHyphens/>
        <w:spacing w:after="0" w:line="240" w:lineRule="auto"/>
        <w:ind w:left="17" w:right="45"/>
        <w:jc w:val="both"/>
        <w:rPr>
          <w:rFonts w:asciiTheme="minorHAnsi" w:eastAsia="Times New Roman" w:hAnsiTheme="minorHAnsi" w:cstheme="minorHAnsi"/>
          <w:kern w:val="1"/>
          <w:sz w:val="18"/>
          <w:szCs w:val="18"/>
          <w:lang w:val="es-ES_tradnl" w:eastAsia="es-EC"/>
        </w:rPr>
      </w:pPr>
    </w:p>
    <w:p w14:paraId="322FB7E1" w14:textId="77777777" w:rsidR="00A205E0" w:rsidRPr="00F52E07" w:rsidRDefault="00A205E0" w:rsidP="00A205E0">
      <w:pPr>
        <w:widowControl w:val="0"/>
        <w:suppressAutoHyphens/>
        <w:spacing w:after="0" w:line="240" w:lineRule="auto"/>
        <w:ind w:left="17" w:right="45"/>
        <w:jc w:val="both"/>
        <w:rPr>
          <w:rFonts w:asciiTheme="minorHAnsi" w:eastAsia="Times New Roman" w:hAnsiTheme="minorHAnsi" w:cstheme="minorHAnsi"/>
          <w:b/>
          <w:kern w:val="1"/>
          <w:sz w:val="18"/>
          <w:szCs w:val="18"/>
          <w:lang w:val="es-ES_tradnl" w:eastAsia="es-EC"/>
        </w:rPr>
      </w:pPr>
      <w:r w:rsidRPr="00F52E07">
        <w:rPr>
          <w:rFonts w:asciiTheme="minorHAnsi" w:eastAsia="Times New Roman" w:hAnsiTheme="minorHAnsi" w:cstheme="minorHAnsi"/>
          <w:b/>
          <w:kern w:val="1"/>
          <w:sz w:val="18"/>
          <w:szCs w:val="18"/>
          <w:lang w:val="es-ES_tradnl" w:eastAsia="es-EC"/>
        </w:rPr>
        <w:t>3.1</w:t>
      </w:r>
      <w:r w:rsidRPr="00F52E07">
        <w:rPr>
          <w:rFonts w:asciiTheme="minorHAnsi" w:eastAsia="Times New Roman" w:hAnsiTheme="minorHAnsi" w:cstheme="minorHAnsi"/>
          <w:b/>
          <w:kern w:val="1"/>
          <w:sz w:val="18"/>
          <w:szCs w:val="18"/>
          <w:lang w:val="es-ES_tradnl" w:eastAsia="es-EC"/>
        </w:rPr>
        <w:tab/>
        <w:t>Ejecución del contrato:</w:t>
      </w:r>
    </w:p>
    <w:p w14:paraId="6BAE0B87" w14:textId="77777777" w:rsidR="00A205E0" w:rsidRPr="00F52E07" w:rsidRDefault="00A205E0" w:rsidP="00A205E0">
      <w:pPr>
        <w:widowControl w:val="0"/>
        <w:suppressAutoHyphens/>
        <w:spacing w:after="0" w:line="240" w:lineRule="auto"/>
        <w:ind w:left="17" w:right="45"/>
        <w:jc w:val="both"/>
        <w:rPr>
          <w:rFonts w:asciiTheme="minorHAnsi" w:eastAsia="Times New Roman" w:hAnsiTheme="minorHAnsi" w:cstheme="minorHAnsi"/>
          <w:kern w:val="1"/>
          <w:sz w:val="18"/>
          <w:szCs w:val="18"/>
          <w:lang w:val="es-ES_tradnl" w:eastAsia="es-EC"/>
        </w:rPr>
      </w:pPr>
    </w:p>
    <w:p w14:paraId="0EFD1D40" w14:textId="77777777" w:rsidR="00A205E0" w:rsidRPr="00F52E07" w:rsidRDefault="00A205E0" w:rsidP="00A205E0">
      <w:pPr>
        <w:widowControl w:val="0"/>
        <w:suppressAutoHyphens/>
        <w:spacing w:after="0" w:line="240" w:lineRule="auto"/>
        <w:ind w:left="284" w:right="45"/>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b/>
          <w:kern w:val="1"/>
          <w:sz w:val="18"/>
          <w:szCs w:val="18"/>
          <w:lang w:val="es-ES_tradnl" w:eastAsia="es-EC"/>
        </w:rPr>
        <w:t>3.1.1 Inicio, planificación y ejecución contractual:</w:t>
      </w:r>
      <w:r w:rsidRPr="00F52E07">
        <w:rPr>
          <w:rFonts w:asciiTheme="minorHAnsi" w:eastAsia="Times New Roman" w:hAnsiTheme="minorHAnsi" w:cstheme="minorHAnsi"/>
          <w:kern w:val="1"/>
          <w:sz w:val="18"/>
          <w:szCs w:val="18"/>
          <w:lang w:val="es-ES_tradnl" w:eastAsia="es-EC"/>
        </w:rPr>
        <w:t xml:space="preserve"> El Consultor prestará los servicios dentro del plazo establecido en el contrato. Iniciada la ejecución del contrato y durante toda la vigencia del mismo, el Consultor analizará conjuntamente con el administrador del contrato el cumplimiento del mismo, de acuerdo con el cronograma entregado por él en su oferta para el cumplimiento del contrato derivado del presente procedimiento de contratación. Por razones no imputables al Consultor, la administración del contrato podrá reprogramar y actualizar el cronograma de ejecución contractual, por razones debidamente justificadas, de ser el caso.</w:t>
      </w:r>
    </w:p>
    <w:p w14:paraId="1F57E69C" w14:textId="77777777" w:rsidR="00A205E0" w:rsidRPr="00F52E07" w:rsidRDefault="00A205E0" w:rsidP="000158E3">
      <w:pPr>
        <w:widowControl w:val="0"/>
        <w:suppressAutoHyphens/>
        <w:spacing w:after="0" w:line="240" w:lineRule="auto"/>
        <w:ind w:right="45"/>
        <w:jc w:val="both"/>
        <w:rPr>
          <w:rFonts w:asciiTheme="minorHAnsi" w:eastAsia="Times New Roman" w:hAnsiTheme="minorHAnsi" w:cstheme="minorHAnsi"/>
          <w:kern w:val="1"/>
          <w:sz w:val="18"/>
          <w:szCs w:val="18"/>
          <w:lang w:val="es-ES_tradnl" w:eastAsia="es-EC"/>
        </w:rPr>
      </w:pPr>
    </w:p>
    <w:p w14:paraId="0A36B7A8" w14:textId="77777777" w:rsidR="00A205E0" w:rsidRPr="00F52E07" w:rsidRDefault="00A205E0" w:rsidP="00A205E0">
      <w:pPr>
        <w:widowControl w:val="0"/>
        <w:suppressAutoHyphens/>
        <w:spacing w:after="0" w:line="240" w:lineRule="auto"/>
        <w:ind w:left="284" w:right="45"/>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 xml:space="preserve">Igual actualización se efectuará cada vez que, por una de las causas establecidas en el contrato, se aceptase modificaciones al plazo contractual. Estos documentos servirán para efectuar el control </w:t>
      </w:r>
      <w:proofErr w:type="gramStart"/>
      <w:r w:rsidRPr="00F52E07">
        <w:rPr>
          <w:rFonts w:asciiTheme="minorHAnsi" w:eastAsia="Times New Roman" w:hAnsiTheme="minorHAnsi" w:cstheme="minorHAnsi"/>
          <w:kern w:val="1"/>
          <w:sz w:val="18"/>
          <w:szCs w:val="18"/>
          <w:lang w:val="es-ES_tradnl" w:eastAsia="es-EC"/>
        </w:rPr>
        <w:t>del  cumplimiento</w:t>
      </w:r>
      <w:proofErr w:type="gramEnd"/>
      <w:r w:rsidRPr="00F52E07">
        <w:rPr>
          <w:rFonts w:asciiTheme="minorHAnsi" w:eastAsia="Times New Roman" w:hAnsiTheme="minorHAnsi" w:cstheme="minorHAnsi"/>
          <w:kern w:val="1"/>
          <w:sz w:val="18"/>
          <w:szCs w:val="18"/>
          <w:lang w:val="es-ES_tradnl" w:eastAsia="es-EC"/>
        </w:rPr>
        <w:t xml:space="preserve"> de la ejecución del contrato, a efectos de definir el grado de cumplimiento del Consultor.</w:t>
      </w:r>
    </w:p>
    <w:p w14:paraId="7030585B" w14:textId="77777777" w:rsidR="00A205E0" w:rsidRPr="00F52E07" w:rsidRDefault="00A205E0" w:rsidP="00A205E0">
      <w:pPr>
        <w:widowControl w:val="0"/>
        <w:suppressAutoHyphens/>
        <w:spacing w:after="0" w:line="240" w:lineRule="auto"/>
        <w:ind w:left="284" w:right="45"/>
        <w:jc w:val="both"/>
        <w:rPr>
          <w:rFonts w:asciiTheme="minorHAnsi" w:eastAsia="Times New Roman" w:hAnsiTheme="minorHAnsi" w:cstheme="minorHAnsi"/>
          <w:kern w:val="1"/>
          <w:sz w:val="18"/>
          <w:szCs w:val="18"/>
          <w:lang w:val="es-ES_tradnl" w:eastAsia="es-EC"/>
        </w:rPr>
      </w:pPr>
    </w:p>
    <w:p w14:paraId="09BAA155" w14:textId="77777777" w:rsidR="00A205E0" w:rsidRPr="00F52E07" w:rsidRDefault="00A205E0" w:rsidP="00A205E0">
      <w:pPr>
        <w:widowControl w:val="0"/>
        <w:suppressAutoHyphens/>
        <w:spacing w:after="0" w:line="240" w:lineRule="auto"/>
        <w:ind w:left="284" w:right="45"/>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b/>
          <w:kern w:val="1"/>
          <w:sz w:val="18"/>
          <w:szCs w:val="18"/>
          <w:lang w:val="es-ES_tradnl" w:eastAsia="es-EC"/>
        </w:rPr>
        <w:t>3.1.2 Cumplimiento de términos de referencia:</w:t>
      </w:r>
      <w:r w:rsidRPr="00F52E07">
        <w:rPr>
          <w:rFonts w:asciiTheme="minorHAnsi" w:eastAsia="Times New Roman" w:hAnsiTheme="minorHAnsi" w:cstheme="minorHAnsi"/>
          <w:kern w:val="1"/>
          <w:sz w:val="18"/>
          <w:szCs w:val="18"/>
          <w:lang w:val="es-ES_tradnl" w:eastAsia="es-EC"/>
        </w:rPr>
        <w:t xml:space="preserve"> Todos los servicios a prestar deben cumplir en forma estricta con los términos de referencia requeridos respectivamente en el pliego y constantes en el contrato y dentro de las medidas y tolerancias establecidas y aprobados por la Entidad Contratante. En caso de que el Consultor descubriere discrepancias entre los distintos documentos, deberá indicarlo inmediatamente al administrador, a fin de que establezca el documento que prevalecerá sobre los demás; y, su decisión será definitiva. </w:t>
      </w:r>
    </w:p>
    <w:p w14:paraId="57CC0089" w14:textId="77777777" w:rsidR="00A205E0" w:rsidRPr="00F52E07" w:rsidRDefault="00A205E0" w:rsidP="00A205E0">
      <w:pPr>
        <w:widowControl w:val="0"/>
        <w:suppressAutoHyphens/>
        <w:spacing w:after="0" w:line="240" w:lineRule="auto"/>
        <w:ind w:left="284" w:right="45"/>
        <w:jc w:val="both"/>
        <w:rPr>
          <w:rFonts w:asciiTheme="minorHAnsi" w:eastAsia="Times New Roman" w:hAnsiTheme="minorHAnsi" w:cstheme="minorHAnsi"/>
          <w:kern w:val="1"/>
          <w:sz w:val="18"/>
          <w:szCs w:val="18"/>
          <w:lang w:val="es-ES_tradnl" w:eastAsia="es-EC"/>
        </w:rPr>
      </w:pPr>
    </w:p>
    <w:p w14:paraId="483D6C9F" w14:textId="77777777" w:rsidR="00A205E0" w:rsidRPr="00F52E07" w:rsidRDefault="00A205E0" w:rsidP="00A205E0">
      <w:pPr>
        <w:widowControl w:val="0"/>
        <w:suppressAutoHyphens/>
        <w:spacing w:after="0" w:line="240" w:lineRule="auto"/>
        <w:ind w:left="284" w:right="45"/>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En caso de que cualquier dato o información no hubieren sido establecidos o el Consultor no pudiere obtenerla directamente, éstas se solicitarán al administrador del contrato. La administración proporcionará, cuando considere necesario, instrucciones adicionales, para realizar satisfactoriamente el proyecto.</w:t>
      </w:r>
    </w:p>
    <w:p w14:paraId="777CFC54" w14:textId="77777777" w:rsidR="00A205E0" w:rsidRPr="00F52E07" w:rsidRDefault="00A205E0" w:rsidP="00A205E0">
      <w:pPr>
        <w:widowControl w:val="0"/>
        <w:suppressAutoHyphens/>
        <w:spacing w:after="0" w:line="240" w:lineRule="auto"/>
        <w:ind w:left="284" w:right="45"/>
        <w:jc w:val="both"/>
        <w:rPr>
          <w:rFonts w:asciiTheme="minorHAnsi" w:eastAsia="Times New Roman" w:hAnsiTheme="minorHAnsi" w:cstheme="minorHAnsi"/>
          <w:kern w:val="1"/>
          <w:sz w:val="18"/>
          <w:szCs w:val="18"/>
          <w:lang w:val="es-ES_tradnl" w:eastAsia="es-EC"/>
        </w:rPr>
      </w:pPr>
    </w:p>
    <w:p w14:paraId="10E92A4A" w14:textId="77777777" w:rsidR="00A205E0" w:rsidRPr="00F52E07" w:rsidRDefault="00A205E0" w:rsidP="00A205E0">
      <w:pPr>
        <w:widowControl w:val="0"/>
        <w:suppressAutoHyphens/>
        <w:spacing w:after="0" w:line="240" w:lineRule="auto"/>
        <w:ind w:left="284" w:right="45"/>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b/>
          <w:kern w:val="1"/>
          <w:sz w:val="18"/>
          <w:szCs w:val="18"/>
          <w:lang w:val="es-ES_tradnl" w:eastAsia="es-EC"/>
        </w:rPr>
        <w:t>3.1.3 Personal del Consultor:</w:t>
      </w:r>
      <w:r w:rsidRPr="00F52E07">
        <w:rPr>
          <w:rFonts w:asciiTheme="minorHAnsi" w:eastAsia="Times New Roman" w:hAnsiTheme="minorHAnsi" w:cstheme="minorHAnsi"/>
          <w:kern w:val="1"/>
          <w:sz w:val="18"/>
          <w:szCs w:val="18"/>
          <w:lang w:val="es-ES_tradnl" w:eastAsia="es-EC"/>
        </w:rPr>
        <w:t xml:space="preserve"> El Consultor de ser el caso empleará personal en número suficiente para el cumplimiento del contrato y con la debida experiencia. </w:t>
      </w:r>
    </w:p>
    <w:p w14:paraId="5C081174" w14:textId="77777777" w:rsidR="00A205E0" w:rsidRPr="00F52E07" w:rsidRDefault="00A205E0" w:rsidP="00A205E0">
      <w:pPr>
        <w:widowControl w:val="0"/>
        <w:suppressAutoHyphens/>
        <w:spacing w:after="0" w:line="240" w:lineRule="auto"/>
        <w:ind w:left="284" w:right="45"/>
        <w:jc w:val="both"/>
        <w:rPr>
          <w:rFonts w:asciiTheme="minorHAnsi" w:eastAsia="Times New Roman" w:hAnsiTheme="minorHAnsi" w:cstheme="minorHAnsi"/>
          <w:kern w:val="1"/>
          <w:sz w:val="18"/>
          <w:szCs w:val="18"/>
          <w:lang w:val="es-ES_tradnl" w:eastAsia="es-EC"/>
        </w:rPr>
      </w:pPr>
    </w:p>
    <w:p w14:paraId="3C926E4D" w14:textId="77777777" w:rsidR="00A205E0" w:rsidRPr="00F52E07" w:rsidRDefault="00A205E0" w:rsidP="00A205E0">
      <w:pPr>
        <w:widowControl w:val="0"/>
        <w:suppressAutoHyphens/>
        <w:spacing w:after="0" w:line="240" w:lineRule="auto"/>
        <w:ind w:left="284" w:right="45"/>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El administrador del contrato podrá requerir en forma justificada al Consultor, el reemplazo de cualquier integrante de su personal que lo considere incompetente o negligente en su oficio, se negare a cumplir las estipulaciones del contrato y sus anexos, o presente una conducta incompatible con sus obligaciones.</w:t>
      </w:r>
    </w:p>
    <w:p w14:paraId="589E4DAC" w14:textId="77777777" w:rsidR="00A205E0" w:rsidRPr="00F52E07" w:rsidRDefault="00A205E0" w:rsidP="00A205E0">
      <w:pPr>
        <w:widowControl w:val="0"/>
        <w:suppressAutoHyphens/>
        <w:spacing w:after="0" w:line="240" w:lineRule="auto"/>
        <w:ind w:left="284" w:right="45"/>
        <w:jc w:val="both"/>
        <w:rPr>
          <w:rFonts w:asciiTheme="minorHAnsi" w:eastAsia="Times New Roman" w:hAnsiTheme="minorHAnsi" w:cstheme="minorHAnsi"/>
          <w:kern w:val="1"/>
          <w:sz w:val="18"/>
          <w:szCs w:val="18"/>
          <w:lang w:val="es-ES_tradnl" w:eastAsia="es-EC"/>
        </w:rPr>
      </w:pPr>
    </w:p>
    <w:p w14:paraId="4C16A72F" w14:textId="77777777" w:rsidR="00A205E0" w:rsidRPr="00F52E07" w:rsidRDefault="00A205E0" w:rsidP="00A205E0">
      <w:pPr>
        <w:widowControl w:val="0"/>
        <w:suppressAutoHyphens/>
        <w:spacing w:after="0" w:line="240" w:lineRule="auto"/>
        <w:ind w:left="284" w:right="45"/>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b/>
          <w:kern w:val="1"/>
          <w:sz w:val="18"/>
          <w:szCs w:val="18"/>
          <w:lang w:val="es-ES_tradnl" w:eastAsia="es-EC"/>
        </w:rPr>
        <w:t xml:space="preserve">3.1.4 Obligaciones del Consultor: </w:t>
      </w:r>
      <w:r w:rsidRPr="00F52E07">
        <w:rPr>
          <w:rFonts w:asciiTheme="minorHAnsi" w:eastAsia="Times New Roman" w:hAnsiTheme="minorHAnsi" w:cstheme="minorHAnsi"/>
          <w:kern w:val="1"/>
          <w:sz w:val="18"/>
          <w:szCs w:val="18"/>
          <w:lang w:val="es-ES_tradnl" w:eastAsia="es-EC"/>
        </w:rPr>
        <w:t xml:space="preserve">El Consultor debe contar con o disponer de todos los permisos y autorizaciones que le habiliten para el ejercicio de su actividad, especialmente, pero sin limitarse a cumplimiento de legislación ambiental, seguridad industrial y salud ocupacional, legislación laboral, y aquellos términos o condiciones adicionales que se hayan establecidos en el contrato. Asimismo, y de ser necesario y lo disponga el administrador del contrato, deberá realizar y/o efectuar, colocar o dar todos los avisos y advertencias requeridos por el contrato o las leyes vigentes (señalética, letreros de peligro, precaución, etc.), para la debida protección del público y personal del Consultor, especialmente si las actividades afectan la vía pública o las instalaciones de servicios públicos. </w:t>
      </w:r>
    </w:p>
    <w:p w14:paraId="1C189EE7" w14:textId="77777777" w:rsidR="00A205E0" w:rsidRPr="00F52E07" w:rsidRDefault="00A205E0" w:rsidP="00A205E0">
      <w:pPr>
        <w:widowControl w:val="0"/>
        <w:suppressAutoHyphens/>
        <w:spacing w:after="0" w:line="240" w:lineRule="auto"/>
        <w:ind w:left="284" w:right="45"/>
        <w:jc w:val="both"/>
        <w:rPr>
          <w:rFonts w:asciiTheme="minorHAnsi" w:eastAsia="Times New Roman" w:hAnsiTheme="minorHAnsi" w:cstheme="minorHAnsi"/>
          <w:kern w:val="1"/>
          <w:sz w:val="18"/>
          <w:szCs w:val="18"/>
          <w:lang w:val="es-ES_tradnl" w:eastAsia="es-EC"/>
        </w:rPr>
      </w:pPr>
    </w:p>
    <w:p w14:paraId="7794BBD0" w14:textId="77777777" w:rsidR="00A205E0" w:rsidRPr="00F52E07" w:rsidRDefault="00A205E0" w:rsidP="00A205E0">
      <w:pPr>
        <w:widowControl w:val="0"/>
        <w:suppressAutoHyphens/>
        <w:spacing w:after="0" w:line="240" w:lineRule="auto"/>
        <w:ind w:left="284" w:right="45"/>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 xml:space="preserve">Los sueldos y salarios del Consultor con los trabajadores se estipularán libremente, pero no serán inferiores a los mínimos legales vigentes en el país. </w:t>
      </w:r>
    </w:p>
    <w:p w14:paraId="1FF607BC" w14:textId="77777777" w:rsidR="00A205E0" w:rsidRPr="00F52E07" w:rsidRDefault="00A205E0" w:rsidP="00A205E0">
      <w:pPr>
        <w:widowControl w:val="0"/>
        <w:suppressAutoHyphens/>
        <w:spacing w:after="0" w:line="240" w:lineRule="auto"/>
        <w:ind w:left="284" w:right="45"/>
        <w:jc w:val="both"/>
        <w:rPr>
          <w:rFonts w:asciiTheme="minorHAnsi" w:eastAsia="Times New Roman" w:hAnsiTheme="minorHAnsi" w:cstheme="minorHAnsi"/>
          <w:kern w:val="1"/>
          <w:sz w:val="18"/>
          <w:szCs w:val="18"/>
          <w:lang w:val="es-ES_tradnl" w:eastAsia="es-EC"/>
        </w:rPr>
      </w:pPr>
    </w:p>
    <w:p w14:paraId="3C9383CD" w14:textId="77777777" w:rsidR="00A205E0" w:rsidRPr="00F52E07" w:rsidRDefault="00A205E0" w:rsidP="00A205E0">
      <w:pPr>
        <w:widowControl w:val="0"/>
        <w:suppressAutoHyphens/>
        <w:spacing w:after="0" w:line="240" w:lineRule="auto"/>
        <w:ind w:left="284" w:right="45"/>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 xml:space="preserve">El Consultor deberá pagar los sueldos, salarios y remuneraciones a su personal, sin otros descuentos que aquellos autorizados por la ley, y en total conformidad con las leyes vigentes. Los contratos de trabajo deberán ceñirse estrictamente a las leyes laborales del Ecuador. </w:t>
      </w:r>
    </w:p>
    <w:p w14:paraId="02341469" w14:textId="77777777" w:rsidR="00A205E0" w:rsidRPr="00F52E07" w:rsidRDefault="00A205E0" w:rsidP="00A205E0">
      <w:pPr>
        <w:widowControl w:val="0"/>
        <w:suppressAutoHyphens/>
        <w:spacing w:after="0" w:line="240" w:lineRule="auto"/>
        <w:ind w:left="284" w:right="45"/>
        <w:jc w:val="both"/>
        <w:rPr>
          <w:rFonts w:asciiTheme="minorHAnsi" w:eastAsia="Times New Roman" w:hAnsiTheme="minorHAnsi" w:cstheme="minorHAnsi"/>
          <w:kern w:val="1"/>
          <w:sz w:val="18"/>
          <w:szCs w:val="18"/>
          <w:lang w:val="es-ES_tradnl" w:eastAsia="es-EC"/>
        </w:rPr>
      </w:pPr>
    </w:p>
    <w:p w14:paraId="22FFB7D1" w14:textId="77777777" w:rsidR="00A205E0" w:rsidRPr="00F52E07" w:rsidRDefault="00A205E0" w:rsidP="00A205E0">
      <w:pPr>
        <w:widowControl w:val="0"/>
        <w:suppressAutoHyphens/>
        <w:spacing w:after="0" w:line="240" w:lineRule="auto"/>
        <w:ind w:left="284" w:right="45"/>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Serán también de cuenta del Consultor y a su costo, todas las obligaciones a las que está sujeto según las leyes, normas y reglamentos relativos a la seguridad social.</w:t>
      </w:r>
    </w:p>
    <w:p w14:paraId="473BA532" w14:textId="77777777" w:rsidR="00A205E0" w:rsidRPr="00F52E07" w:rsidRDefault="00A205E0" w:rsidP="00A205E0">
      <w:pPr>
        <w:widowControl w:val="0"/>
        <w:suppressAutoHyphens/>
        <w:spacing w:after="0" w:line="240" w:lineRule="auto"/>
        <w:ind w:left="284"/>
        <w:jc w:val="both"/>
        <w:rPr>
          <w:rFonts w:asciiTheme="minorHAnsi" w:eastAsia="Times New Roman" w:hAnsiTheme="minorHAnsi" w:cstheme="minorHAnsi"/>
          <w:kern w:val="1"/>
          <w:sz w:val="18"/>
          <w:szCs w:val="18"/>
          <w:lang w:val="es-ES_tradnl" w:eastAsia="es-EC"/>
        </w:rPr>
      </w:pPr>
    </w:p>
    <w:p w14:paraId="563D3898" w14:textId="77777777" w:rsidR="00A205E0" w:rsidRPr="00F52E07" w:rsidRDefault="00A205E0" w:rsidP="00A205E0">
      <w:pPr>
        <w:widowControl w:val="0"/>
        <w:suppressAutoHyphens/>
        <w:spacing w:after="0" w:line="240" w:lineRule="auto"/>
        <w:ind w:left="284"/>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El Consultor se comprometerá a no contratar a personas menores de edad para realizar actividad alguna durante la ejecución contractual; y que, en caso de que las autoridades del ramo determinaren o descubrieren tal práctica, se someterá y aceptará las sanciones que de aquella puedan derivarse, incluso la terminación unilateral y anticipada del contrato, con las consecuencias legales y reglamentarias pertinentes.</w:t>
      </w:r>
    </w:p>
    <w:p w14:paraId="05B0F95D" w14:textId="77777777" w:rsidR="00A205E0" w:rsidRPr="00F52E07" w:rsidRDefault="00A205E0" w:rsidP="00A205E0">
      <w:pPr>
        <w:widowControl w:val="0"/>
        <w:suppressAutoHyphens/>
        <w:spacing w:after="0" w:line="240" w:lineRule="auto"/>
        <w:ind w:left="284"/>
        <w:jc w:val="both"/>
        <w:rPr>
          <w:rFonts w:asciiTheme="minorHAnsi" w:eastAsia="Times New Roman" w:hAnsiTheme="minorHAnsi" w:cstheme="minorHAnsi"/>
          <w:kern w:val="1"/>
          <w:sz w:val="18"/>
          <w:szCs w:val="18"/>
          <w:lang w:val="es-ES_tradnl" w:eastAsia="es-EC"/>
        </w:rPr>
      </w:pPr>
    </w:p>
    <w:p w14:paraId="715B059A" w14:textId="77777777" w:rsidR="00A205E0" w:rsidRPr="00F52E07" w:rsidRDefault="00A205E0" w:rsidP="00A205E0">
      <w:pPr>
        <w:widowControl w:val="0"/>
        <w:suppressAutoHyphens/>
        <w:spacing w:after="0" w:line="240" w:lineRule="auto"/>
        <w:ind w:left="284"/>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lastRenderedPageBreak/>
        <w:t>El Consultor, en general, deberá cumplir con todas las obligaciones que naturalmente se desprendan o emanen del contrato suscrito.</w:t>
      </w:r>
    </w:p>
    <w:p w14:paraId="4BF2D437" w14:textId="77777777" w:rsidR="00A205E0" w:rsidRPr="00F52E07" w:rsidRDefault="00A205E0" w:rsidP="00A205E0">
      <w:pPr>
        <w:widowControl w:val="0"/>
        <w:suppressAutoHyphens/>
        <w:spacing w:after="0" w:line="240" w:lineRule="auto"/>
        <w:ind w:left="284"/>
        <w:jc w:val="both"/>
        <w:rPr>
          <w:rFonts w:asciiTheme="minorHAnsi" w:eastAsia="Times New Roman" w:hAnsiTheme="minorHAnsi" w:cstheme="minorHAnsi"/>
          <w:kern w:val="1"/>
          <w:sz w:val="18"/>
          <w:szCs w:val="18"/>
          <w:lang w:val="es-ES_tradnl" w:eastAsia="es-EC"/>
        </w:rPr>
      </w:pPr>
    </w:p>
    <w:p w14:paraId="3DC411C8" w14:textId="77777777" w:rsidR="00A205E0" w:rsidRPr="00F52E07" w:rsidRDefault="00A205E0" w:rsidP="00A205E0">
      <w:pPr>
        <w:widowControl w:val="0"/>
        <w:suppressAutoHyphens/>
        <w:spacing w:after="0" w:line="240" w:lineRule="auto"/>
        <w:ind w:left="284"/>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b/>
          <w:kern w:val="1"/>
          <w:sz w:val="18"/>
          <w:szCs w:val="18"/>
          <w:lang w:val="es-ES_tradnl" w:eastAsia="es-EC"/>
        </w:rPr>
        <w:t>3.1.5 Obligaciones de la contratante:</w:t>
      </w:r>
    </w:p>
    <w:p w14:paraId="25EAEA4B" w14:textId="77777777" w:rsidR="00A205E0" w:rsidRPr="00F52E07" w:rsidRDefault="00A205E0" w:rsidP="00A205E0">
      <w:pPr>
        <w:widowControl w:val="0"/>
        <w:suppressAutoHyphens/>
        <w:spacing w:after="0" w:line="240" w:lineRule="auto"/>
        <w:ind w:left="284"/>
        <w:jc w:val="both"/>
        <w:rPr>
          <w:rFonts w:asciiTheme="minorHAnsi" w:eastAsia="Times New Roman" w:hAnsiTheme="minorHAnsi" w:cstheme="minorHAnsi"/>
          <w:kern w:val="1"/>
          <w:sz w:val="18"/>
          <w:szCs w:val="18"/>
          <w:lang w:val="es-ES_tradnl" w:eastAsia="es-EC"/>
        </w:rPr>
      </w:pPr>
    </w:p>
    <w:p w14:paraId="402B0168" w14:textId="77777777" w:rsidR="00A205E0" w:rsidRPr="00F52E07" w:rsidRDefault="00A205E0" w:rsidP="00213940">
      <w:pPr>
        <w:widowControl w:val="0"/>
        <w:numPr>
          <w:ilvl w:val="0"/>
          <w:numId w:val="16"/>
        </w:numPr>
        <w:suppressAutoHyphens/>
        <w:spacing w:after="0" w:line="240" w:lineRule="auto"/>
        <w:rPr>
          <w:rFonts w:asciiTheme="minorHAnsi" w:eastAsia="Arial Unicode MS" w:hAnsiTheme="minorHAnsi" w:cstheme="minorHAnsi"/>
          <w:kern w:val="1"/>
          <w:sz w:val="18"/>
          <w:szCs w:val="18"/>
          <w:lang w:val="es-ES_tradnl" w:eastAsia="ar-SA"/>
        </w:rPr>
      </w:pPr>
      <w:r w:rsidRPr="00F52E07">
        <w:rPr>
          <w:rFonts w:asciiTheme="minorHAnsi" w:eastAsia="Arial Unicode MS" w:hAnsiTheme="minorHAnsi" w:cstheme="minorHAnsi"/>
          <w:kern w:val="1"/>
          <w:sz w:val="18"/>
          <w:szCs w:val="18"/>
          <w:lang w:val="es-ES_tradnl" w:eastAsia="ar-SA"/>
        </w:rPr>
        <w:t>Designar al administrador del contrato.</w:t>
      </w:r>
    </w:p>
    <w:p w14:paraId="4CE1DB88" w14:textId="77777777" w:rsidR="00A205E0" w:rsidRPr="00F52E07" w:rsidRDefault="00A205E0" w:rsidP="00213940">
      <w:pPr>
        <w:widowControl w:val="0"/>
        <w:numPr>
          <w:ilvl w:val="0"/>
          <w:numId w:val="16"/>
        </w:numPr>
        <w:suppressAutoHyphens/>
        <w:spacing w:after="0" w:line="240" w:lineRule="auto"/>
        <w:rPr>
          <w:rFonts w:asciiTheme="minorHAnsi" w:eastAsia="Arial Unicode MS" w:hAnsiTheme="minorHAnsi" w:cstheme="minorHAnsi"/>
          <w:kern w:val="1"/>
          <w:sz w:val="18"/>
          <w:szCs w:val="18"/>
          <w:lang w:val="es-ES_tradnl" w:eastAsia="ar-SA"/>
        </w:rPr>
      </w:pPr>
      <w:r w:rsidRPr="00F52E07">
        <w:rPr>
          <w:rFonts w:asciiTheme="minorHAnsi" w:eastAsia="Arial Unicode MS" w:hAnsiTheme="minorHAnsi" w:cstheme="minorHAnsi"/>
          <w:kern w:val="1"/>
          <w:sz w:val="18"/>
          <w:szCs w:val="18"/>
          <w:lang w:val="es-ES_tradnl" w:eastAsia="ar-SA"/>
        </w:rPr>
        <w:t>Cumplir con las obligaciones establecidas en el contrato, y en los documentos del mismo, en forma ágil y oportuna.</w:t>
      </w:r>
    </w:p>
    <w:p w14:paraId="0FAFC7B3" w14:textId="77777777" w:rsidR="00A205E0" w:rsidRPr="00F52E07" w:rsidRDefault="00A205E0" w:rsidP="00213940">
      <w:pPr>
        <w:widowControl w:val="0"/>
        <w:numPr>
          <w:ilvl w:val="0"/>
          <w:numId w:val="16"/>
        </w:numPr>
        <w:suppressAutoHyphens/>
        <w:spacing w:after="0" w:line="240" w:lineRule="auto"/>
        <w:rPr>
          <w:rFonts w:asciiTheme="minorHAnsi" w:eastAsia="Arial Unicode MS" w:hAnsiTheme="minorHAnsi" w:cstheme="minorHAnsi"/>
          <w:kern w:val="1"/>
          <w:sz w:val="18"/>
          <w:szCs w:val="18"/>
          <w:lang w:val="es-ES_tradnl" w:eastAsia="ar-SA"/>
        </w:rPr>
      </w:pPr>
      <w:r w:rsidRPr="00F52E07">
        <w:rPr>
          <w:rFonts w:asciiTheme="minorHAnsi" w:eastAsia="Arial Unicode MS" w:hAnsiTheme="minorHAnsi" w:cstheme="minorHAnsi"/>
          <w:kern w:val="1"/>
          <w:sz w:val="18"/>
          <w:szCs w:val="18"/>
          <w:lang w:val="es-ES_tradnl" w:eastAsia="ar-SA"/>
        </w:rPr>
        <w:t xml:space="preserve">Dar solución a los problemas que se presenten en la ejecución del contrato, en forma oportuna. </w:t>
      </w:r>
    </w:p>
    <w:p w14:paraId="658CE8F4" w14:textId="77777777" w:rsidR="00A205E0" w:rsidRPr="00F52E07" w:rsidRDefault="00A205E0" w:rsidP="00213940">
      <w:pPr>
        <w:widowControl w:val="0"/>
        <w:numPr>
          <w:ilvl w:val="0"/>
          <w:numId w:val="16"/>
        </w:numPr>
        <w:suppressAutoHyphens/>
        <w:spacing w:after="0" w:line="240" w:lineRule="auto"/>
        <w:rPr>
          <w:rFonts w:asciiTheme="minorHAnsi" w:eastAsia="Arial Unicode MS" w:hAnsiTheme="minorHAnsi" w:cstheme="minorHAnsi"/>
          <w:kern w:val="1"/>
          <w:sz w:val="18"/>
          <w:szCs w:val="18"/>
          <w:lang w:val="es-ES_tradnl" w:eastAsia="ar-SA"/>
        </w:rPr>
      </w:pPr>
      <w:r w:rsidRPr="00F52E07">
        <w:rPr>
          <w:rFonts w:asciiTheme="minorHAnsi" w:eastAsia="Arial Unicode MS" w:hAnsiTheme="minorHAnsi" w:cstheme="minorHAnsi"/>
          <w:kern w:val="1"/>
          <w:sz w:val="18"/>
          <w:szCs w:val="18"/>
          <w:lang w:val="es-ES_tradnl" w:eastAsia="ar-SA"/>
        </w:rPr>
        <w:t xml:space="preserve">Las demás, determinadas en el pliego precontractual.      </w:t>
      </w:r>
    </w:p>
    <w:p w14:paraId="69D1CB0E" w14:textId="77777777" w:rsidR="00A205E0" w:rsidRPr="00F52E07" w:rsidRDefault="00A205E0" w:rsidP="00A205E0">
      <w:pPr>
        <w:widowControl w:val="0"/>
        <w:suppressAutoHyphens/>
        <w:spacing w:after="0" w:line="240" w:lineRule="auto"/>
        <w:ind w:left="284" w:right="45"/>
        <w:jc w:val="both"/>
        <w:rPr>
          <w:rFonts w:asciiTheme="minorHAnsi" w:eastAsia="Times New Roman" w:hAnsiTheme="minorHAnsi" w:cstheme="minorHAnsi"/>
          <w:kern w:val="1"/>
          <w:sz w:val="18"/>
          <w:szCs w:val="18"/>
          <w:lang w:val="es-ES_tradnl" w:eastAsia="es-EC"/>
        </w:rPr>
      </w:pPr>
    </w:p>
    <w:p w14:paraId="3067BFF0" w14:textId="77777777" w:rsidR="00A205E0" w:rsidRPr="00F52E07" w:rsidRDefault="00A205E0" w:rsidP="00A205E0">
      <w:pPr>
        <w:widowControl w:val="0"/>
        <w:suppressAutoHyphens/>
        <w:spacing w:after="0" w:line="240" w:lineRule="auto"/>
        <w:ind w:left="284" w:right="45"/>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b/>
          <w:kern w:val="1"/>
          <w:sz w:val="18"/>
          <w:szCs w:val="18"/>
          <w:lang w:val="es-ES_tradnl" w:eastAsia="es-EC"/>
        </w:rPr>
        <w:t xml:space="preserve">3.1.6 Pagos: </w:t>
      </w:r>
      <w:r w:rsidRPr="00F52E07">
        <w:rPr>
          <w:rFonts w:asciiTheme="minorHAnsi" w:eastAsia="Times New Roman" w:hAnsiTheme="minorHAnsi" w:cstheme="minorHAnsi"/>
          <w:kern w:val="1"/>
          <w:sz w:val="18"/>
          <w:szCs w:val="18"/>
          <w:lang w:val="es-ES_tradnl" w:eastAsia="es-EC"/>
        </w:rPr>
        <w:t>El trámite de pago seguirá lo estipulado en las cláusulas respectivas del contrato. En caso de retención indebida de los pagos al Consultor se cumplirá el artículo 101 de la LOSNCP.</w:t>
      </w:r>
    </w:p>
    <w:p w14:paraId="173B2A97" w14:textId="77777777" w:rsidR="00A205E0" w:rsidRPr="00F52E07" w:rsidRDefault="00A205E0" w:rsidP="00A205E0">
      <w:pPr>
        <w:widowControl w:val="0"/>
        <w:suppressAutoHyphens/>
        <w:spacing w:after="0" w:line="240" w:lineRule="auto"/>
        <w:ind w:left="284" w:right="45"/>
        <w:jc w:val="both"/>
        <w:rPr>
          <w:rFonts w:asciiTheme="minorHAnsi" w:eastAsia="Times New Roman" w:hAnsiTheme="minorHAnsi" w:cstheme="minorHAnsi"/>
          <w:kern w:val="1"/>
          <w:sz w:val="18"/>
          <w:szCs w:val="18"/>
          <w:lang w:val="es-ES_tradnl" w:eastAsia="es-EC"/>
        </w:rPr>
      </w:pPr>
    </w:p>
    <w:p w14:paraId="53DD9282" w14:textId="77777777" w:rsidR="00A205E0" w:rsidRPr="00F52E07" w:rsidRDefault="00A205E0" w:rsidP="00A205E0">
      <w:pPr>
        <w:widowControl w:val="0"/>
        <w:suppressAutoHyphens/>
        <w:spacing w:after="0" w:line="240" w:lineRule="auto"/>
        <w:ind w:left="284" w:right="45"/>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b/>
          <w:kern w:val="1"/>
          <w:sz w:val="18"/>
          <w:szCs w:val="18"/>
          <w:lang w:val="es-ES_tradnl" w:eastAsia="es-EC"/>
        </w:rPr>
        <w:t>3.1.7 Administrador del Contrato:</w:t>
      </w:r>
      <w:r w:rsidRPr="00F52E07">
        <w:rPr>
          <w:rFonts w:asciiTheme="minorHAnsi" w:eastAsia="Times New Roman" w:hAnsiTheme="minorHAnsi" w:cstheme="minorHAnsi"/>
          <w:kern w:val="1"/>
          <w:sz w:val="18"/>
          <w:szCs w:val="18"/>
          <w:lang w:val="es-ES_tradnl" w:eastAsia="es-EC"/>
        </w:rPr>
        <w:t xml:space="preserve"> El administrador del contrato es el supervisor designado por la máxima autoridad de la entidad contratante, o su delegado, responsable de la coordinación y seguimiento de la ejecución contractual.</w:t>
      </w:r>
    </w:p>
    <w:p w14:paraId="764A7325" w14:textId="77777777" w:rsidR="00A205E0" w:rsidRPr="00F52E07" w:rsidRDefault="00A205E0" w:rsidP="00A205E0">
      <w:pPr>
        <w:widowControl w:val="0"/>
        <w:suppressAutoHyphens/>
        <w:spacing w:after="0" w:line="240" w:lineRule="auto"/>
        <w:ind w:left="284" w:right="45"/>
        <w:jc w:val="both"/>
        <w:rPr>
          <w:rFonts w:asciiTheme="minorHAnsi" w:eastAsia="Times New Roman" w:hAnsiTheme="minorHAnsi" w:cstheme="minorHAnsi"/>
          <w:kern w:val="1"/>
          <w:sz w:val="18"/>
          <w:szCs w:val="18"/>
          <w:lang w:val="es-ES_tradnl" w:eastAsia="es-EC"/>
        </w:rPr>
      </w:pPr>
    </w:p>
    <w:p w14:paraId="21303E31" w14:textId="77777777" w:rsidR="00A205E0" w:rsidRPr="00F52E07" w:rsidRDefault="00A205E0" w:rsidP="00A205E0">
      <w:pPr>
        <w:widowControl w:val="0"/>
        <w:suppressAutoHyphens/>
        <w:spacing w:after="0" w:line="240" w:lineRule="auto"/>
        <w:ind w:left="284" w:right="45"/>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 xml:space="preserve">Tendrá a su </w:t>
      </w:r>
      <w:proofErr w:type="gramStart"/>
      <w:r w:rsidRPr="00F52E07">
        <w:rPr>
          <w:rFonts w:asciiTheme="minorHAnsi" w:eastAsia="Times New Roman" w:hAnsiTheme="minorHAnsi" w:cstheme="minorHAnsi"/>
          <w:kern w:val="1"/>
          <w:sz w:val="18"/>
          <w:szCs w:val="18"/>
          <w:lang w:val="es-ES_tradnl" w:eastAsia="es-EC"/>
        </w:rPr>
        <w:t>cargo</w:t>
      </w:r>
      <w:proofErr w:type="gramEnd"/>
      <w:r w:rsidRPr="00F52E07">
        <w:rPr>
          <w:rFonts w:asciiTheme="minorHAnsi" w:eastAsia="Times New Roman" w:hAnsiTheme="minorHAnsi" w:cstheme="minorHAnsi"/>
          <w:kern w:val="1"/>
          <w:sz w:val="18"/>
          <w:szCs w:val="18"/>
          <w:lang w:val="es-ES_tradnl" w:eastAsia="es-EC"/>
        </w:rPr>
        <w:t xml:space="preserve"> además, la administración de las garantías de modo tal que asegure que éstas se encuentren vigentes, durante todo el período de vigencia del contrato; ya sea hasta el </w:t>
      </w:r>
      <w:proofErr w:type="spellStart"/>
      <w:r w:rsidRPr="00F52E07">
        <w:rPr>
          <w:rFonts w:asciiTheme="minorHAnsi" w:eastAsia="Times New Roman" w:hAnsiTheme="minorHAnsi" w:cstheme="minorHAnsi"/>
          <w:kern w:val="1"/>
          <w:sz w:val="18"/>
          <w:szCs w:val="18"/>
          <w:lang w:val="es-ES_tradnl" w:eastAsia="es-EC"/>
        </w:rPr>
        <w:t>devengamiento</w:t>
      </w:r>
      <w:proofErr w:type="spellEnd"/>
      <w:r w:rsidRPr="00F52E07">
        <w:rPr>
          <w:rFonts w:asciiTheme="minorHAnsi" w:eastAsia="Times New Roman" w:hAnsiTheme="minorHAnsi" w:cstheme="minorHAnsi"/>
          <w:kern w:val="1"/>
          <w:sz w:val="18"/>
          <w:szCs w:val="18"/>
          <w:lang w:val="es-ES_tradnl" w:eastAsia="es-EC"/>
        </w:rPr>
        <w:t xml:space="preserve"> total del anticipo entregado (de ser el caso), como hasta la recepción definitiva del objeto del contrato. Sin perjuicio de que esta actividad sea coordinada con el área financiera (Tesorería) de la entidad contratante a la que le corresponde el control y custodia de las garantías.</w:t>
      </w:r>
    </w:p>
    <w:p w14:paraId="52CE9911" w14:textId="77777777" w:rsidR="00A205E0" w:rsidRPr="00F52E07" w:rsidRDefault="00A205E0" w:rsidP="00A205E0">
      <w:pPr>
        <w:suppressAutoHyphens/>
        <w:spacing w:after="0" w:line="240" w:lineRule="auto"/>
        <w:ind w:left="284"/>
        <w:jc w:val="both"/>
        <w:rPr>
          <w:rFonts w:asciiTheme="minorHAnsi" w:eastAsia="Times New Roman" w:hAnsiTheme="minorHAnsi" w:cstheme="minorHAnsi"/>
          <w:kern w:val="1"/>
          <w:sz w:val="18"/>
          <w:szCs w:val="18"/>
          <w:lang w:val="es-ES_tradnl" w:eastAsia="es-EC"/>
        </w:rPr>
      </w:pPr>
    </w:p>
    <w:p w14:paraId="5AD31503" w14:textId="77777777" w:rsidR="00A205E0" w:rsidRPr="00F52E07" w:rsidRDefault="00A205E0" w:rsidP="00A205E0">
      <w:pPr>
        <w:suppressAutoHyphens/>
        <w:spacing w:after="0" w:line="240" w:lineRule="auto"/>
        <w:ind w:left="284"/>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kern w:val="1"/>
          <w:sz w:val="18"/>
          <w:szCs w:val="18"/>
          <w:lang w:val="es-ES_tradnl" w:eastAsia="es-EC"/>
        </w:rPr>
        <w:t>Respecto de su gestión reportará a la máxima autoridad institucional o ante la autoridad prevista en el contrato (área requirente), debiendo comunicar todos los aspectos operativos, técnicos, económicos y de cualquier naturaleza que pudieren afectar al cumplimiento del objeto del contrato.</w:t>
      </w:r>
    </w:p>
    <w:p w14:paraId="6EDA0D3F" w14:textId="77777777" w:rsidR="00A205E0" w:rsidRPr="00F52E07" w:rsidRDefault="00A205E0" w:rsidP="00A205E0">
      <w:pPr>
        <w:widowControl w:val="0"/>
        <w:suppressAutoHyphens/>
        <w:spacing w:after="0" w:line="240" w:lineRule="auto"/>
        <w:ind w:left="284"/>
        <w:rPr>
          <w:rFonts w:asciiTheme="minorHAnsi" w:eastAsia="Times New Roman" w:hAnsiTheme="minorHAnsi" w:cstheme="minorHAnsi"/>
          <w:kern w:val="1"/>
          <w:sz w:val="18"/>
          <w:szCs w:val="18"/>
          <w:lang w:val="es-ES_tradnl" w:eastAsia="es-EC"/>
        </w:rPr>
      </w:pPr>
    </w:p>
    <w:p w14:paraId="3E3B1F13" w14:textId="77777777" w:rsidR="00A205E0" w:rsidRPr="00F52E07" w:rsidRDefault="00A205E0">
      <w:pPr>
        <w:rPr>
          <w:rFonts w:asciiTheme="minorHAnsi" w:hAnsiTheme="minorHAnsi" w:cstheme="minorHAnsi"/>
          <w:sz w:val="18"/>
          <w:szCs w:val="18"/>
          <w:lang w:val="es-ES_tradnl"/>
        </w:rPr>
      </w:pPr>
    </w:p>
    <w:p w14:paraId="7D23F909" w14:textId="77777777" w:rsidR="00A205E0" w:rsidRPr="00F52E07" w:rsidRDefault="00A205E0">
      <w:pPr>
        <w:rPr>
          <w:rFonts w:asciiTheme="minorHAnsi" w:hAnsiTheme="minorHAnsi" w:cstheme="minorHAnsi"/>
          <w:sz w:val="18"/>
          <w:szCs w:val="18"/>
          <w:lang w:val="es-ES_tradnl"/>
        </w:rPr>
      </w:pPr>
    </w:p>
    <w:p w14:paraId="6815C601" w14:textId="77777777" w:rsidR="00A205E0" w:rsidRPr="00F52E07" w:rsidRDefault="00A205E0">
      <w:pPr>
        <w:rPr>
          <w:rFonts w:asciiTheme="minorHAnsi" w:hAnsiTheme="minorHAnsi" w:cstheme="minorHAnsi"/>
          <w:sz w:val="18"/>
          <w:szCs w:val="18"/>
          <w:lang w:val="es-ES_tradnl"/>
        </w:rPr>
      </w:pPr>
    </w:p>
    <w:p w14:paraId="2659F865" w14:textId="77777777" w:rsidR="00A205E0" w:rsidRPr="00F52E07" w:rsidRDefault="00A205E0">
      <w:pPr>
        <w:rPr>
          <w:rFonts w:asciiTheme="minorHAnsi" w:hAnsiTheme="minorHAnsi" w:cstheme="minorHAnsi"/>
          <w:sz w:val="18"/>
          <w:szCs w:val="18"/>
          <w:lang w:val="es-ES_tradnl"/>
        </w:rPr>
      </w:pPr>
    </w:p>
    <w:p w14:paraId="649B00F9" w14:textId="77777777" w:rsidR="00A205E0" w:rsidRPr="00F52E07" w:rsidRDefault="00A205E0">
      <w:pPr>
        <w:rPr>
          <w:rFonts w:asciiTheme="minorHAnsi" w:hAnsiTheme="minorHAnsi" w:cstheme="minorHAnsi"/>
          <w:sz w:val="18"/>
          <w:szCs w:val="18"/>
          <w:lang w:val="es-ES_tradnl"/>
        </w:rPr>
      </w:pPr>
    </w:p>
    <w:p w14:paraId="298138D5" w14:textId="77777777" w:rsidR="008232DA" w:rsidRPr="00F52E07" w:rsidRDefault="008232DA" w:rsidP="00900D7B">
      <w:pPr>
        <w:widowControl w:val="0"/>
        <w:tabs>
          <w:tab w:val="center" w:pos="4680"/>
        </w:tabs>
        <w:suppressAutoHyphens/>
        <w:spacing w:after="0" w:line="240" w:lineRule="auto"/>
        <w:jc w:val="center"/>
        <w:rPr>
          <w:rFonts w:asciiTheme="minorHAnsi" w:eastAsia="Lucida Sans Unicode" w:hAnsiTheme="minorHAnsi" w:cstheme="minorHAnsi"/>
          <w:b/>
          <w:bCs/>
          <w:kern w:val="1"/>
          <w:sz w:val="18"/>
          <w:szCs w:val="18"/>
          <w:lang w:eastAsia="hi-IN" w:bidi="hi-IN"/>
        </w:rPr>
      </w:pPr>
    </w:p>
    <w:p w14:paraId="5D6E1E31" w14:textId="77777777" w:rsidR="004F6A47" w:rsidRPr="00F52E07" w:rsidRDefault="004F6A47" w:rsidP="00900D7B">
      <w:pPr>
        <w:widowControl w:val="0"/>
        <w:tabs>
          <w:tab w:val="center" w:pos="4680"/>
        </w:tabs>
        <w:suppressAutoHyphens/>
        <w:spacing w:after="0" w:line="240" w:lineRule="auto"/>
        <w:jc w:val="center"/>
        <w:rPr>
          <w:rFonts w:asciiTheme="minorHAnsi" w:eastAsia="Lucida Sans Unicode" w:hAnsiTheme="minorHAnsi" w:cstheme="minorHAnsi"/>
          <w:b/>
          <w:bCs/>
          <w:kern w:val="1"/>
          <w:sz w:val="18"/>
          <w:szCs w:val="18"/>
          <w:lang w:eastAsia="hi-IN" w:bidi="hi-IN"/>
        </w:rPr>
      </w:pPr>
    </w:p>
    <w:p w14:paraId="64891D55" w14:textId="77777777" w:rsidR="004F6A47" w:rsidRPr="00F52E07" w:rsidRDefault="004F6A47" w:rsidP="00900D7B">
      <w:pPr>
        <w:widowControl w:val="0"/>
        <w:tabs>
          <w:tab w:val="center" w:pos="4680"/>
        </w:tabs>
        <w:suppressAutoHyphens/>
        <w:spacing w:after="0" w:line="240" w:lineRule="auto"/>
        <w:jc w:val="center"/>
        <w:rPr>
          <w:rFonts w:asciiTheme="minorHAnsi" w:eastAsia="Lucida Sans Unicode" w:hAnsiTheme="minorHAnsi" w:cstheme="minorHAnsi"/>
          <w:b/>
          <w:bCs/>
          <w:kern w:val="1"/>
          <w:sz w:val="18"/>
          <w:szCs w:val="18"/>
          <w:lang w:eastAsia="hi-IN" w:bidi="hi-IN"/>
        </w:rPr>
      </w:pPr>
    </w:p>
    <w:p w14:paraId="7B37366B" w14:textId="77777777" w:rsidR="004F6A47" w:rsidRPr="00F52E07" w:rsidRDefault="004F6A47" w:rsidP="00900D7B">
      <w:pPr>
        <w:widowControl w:val="0"/>
        <w:tabs>
          <w:tab w:val="center" w:pos="4680"/>
        </w:tabs>
        <w:suppressAutoHyphens/>
        <w:spacing w:after="0" w:line="240" w:lineRule="auto"/>
        <w:jc w:val="center"/>
        <w:rPr>
          <w:rFonts w:asciiTheme="minorHAnsi" w:eastAsia="Lucida Sans Unicode" w:hAnsiTheme="minorHAnsi" w:cstheme="minorHAnsi"/>
          <w:b/>
          <w:bCs/>
          <w:kern w:val="1"/>
          <w:sz w:val="18"/>
          <w:szCs w:val="18"/>
          <w:lang w:eastAsia="hi-IN" w:bidi="hi-IN"/>
        </w:rPr>
      </w:pPr>
    </w:p>
    <w:p w14:paraId="102FA055" w14:textId="77777777" w:rsidR="008232DA" w:rsidRPr="00F52E07" w:rsidRDefault="008232DA" w:rsidP="00900D7B">
      <w:pPr>
        <w:widowControl w:val="0"/>
        <w:tabs>
          <w:tab w:val="center" w:pos="4680"/>
        </w:tabs>
        <w:suppressAutoHyphens/>
        <w:spacing w:after="0" w:line="240" w:lineRule="auto"/>
        <w:jc w:val="center"/>
        <w:rPr>
          <w:rFonts w:asciiTheme="minorHAnsi" w:eastAsia="Lucida Sans Unicode" w:hAnsiTheme="minorHAnsi" w:cstheme="minorHAnsi"/>
          <w:b/>
          <w:bCs/>
          <w:kern w:val="1"/>
          <w:sz w:val="18"/>
          <w:szCs w:val="18"/>
          <w:lang w:eastAsia="hi-IN" w:bidi="hi-IN"/>
        </w:rPr>
      </w:pPr>
    </w:p>
    <w:p w14:paraId="0E26A14B" w14:textId="77777777" w:rsidR="006F1B2F" w:rsidRPr="00F52E07" w:rsidRDefault="006F1B2F" w:rsidP="00900D7B">
      <w:pPr>
        <w:widowControl w:val="0"/>
        <w:tabs>
          <w:tab w:val="center" w:pos="4680"/>
        </w:tabs>
        <w:suppressAutoHyphens/>
        <w:spacing w:after="0" w:line="240" w:lineRule="auto"/>
        <w:jc w:val="center"/>
        <w:rPr>
          <w:rFonts w:asciiTheme="minorHAnsi" w:eastAsia="Lucida Sans Unicode" w:hAnsiTheme="minorHAnsi" w:cstheme="minorHAnsi"/>
          <w:b/>
          <w:bCs/>
          <w:kern w:val="1"/>
          <w:sz w:val="18"/>
          <w:szCs w:val="18"/>
          <w:lang w:eastAsia="hi-IN" w:bidi="hi-IN"/>
        </w:rPr>
      </w:pPr>
    </w:p>
    <w:p w14:paraId="7B066780" w14:textId="77777777" w:rsidR="006F1B2F" w:rsidRPr="00F52E07" w:rsidRDefault="006F1B2F" w:rsidP="00900D7B">
      <w:pPr>
        <w:widowControl w:val="0"/>
        <w:tabs>
          <w:tab w:val="center" w:pos="4680"/>
        </w:tabs>
        <w:suppressAutoHyphens/>
        <w:spacing w:after="0" w:line="240" w:lineRule="auto"/>
        <w:jc w:val="center"/>
        <w:rPr>
          <w:rFonts w:asciiTheme="minorHAnsi" w:eastAsia="Lucida Sans Unicode" w:hAnsiTheme="minorHAnsi" w:cstheme="minorHAnsi"/>
          <w:b/>
          <w:bCs/>
          <w:kern w:val="1"/>
          <w:sz w:val="18"/>
          <w:szCs w:val="18"/>
          <w:lang w:eastAsia="hi-IN" w:bidi="hi-IN"/>
        </w:rPr>
      </w:pPr>
    </w:p>
    <w:p w14:paraId="3FBD8E9D" w14:textId="77777777" w:rsidR="00DE7988" w:rsidRPr="00F52E07" w:rsidRDefault="00DE7988" w:rsidP="00900D7B">
      <w:pPr>
        <w:widowControl w:val="0"/>
        <w:tabs>
          <w:tab w:val="center" w:pos="4680"/>
        </w:tabs>
        <w:suppressAutoHyphens/>
        <w:spacing w:after="0" w:line="240" w:lineRule="auto"/>
        <w:jc w:val="center"/>
        <w:rPr>
          <w:rFonts w:asciiTheme="minorHAnsi" w:eastAsia="Lucida Sans Unicode" w:hAnsiTheme="minorHAnsi" w:cstheme="minorHAnsi"/>
          <w:b/>
          <w:bCs/>
          <w:kern w:val="1"/>
          <w:sz w:val="18"/>
          <w:szCs w:val="18"/>
          <w:lang w:eastAsia="hi-IN" w:bidi="hi-IN"/>
        </w:rPr>
      </w:pPr>
    </w:p>
    <w:p w14:paraId="6614F347" w14:textId="77777777" w:rsidR="00DE7988" w:rsidRPr="00F52E07" w:rsidRDefault="00DE7988" w:rsidP="00900D7B">
      <w:pPr>
        <w:widowControl w:val="0"/>
        <w:tabs>
          <w:tab w:val="center" w:pos="4680"/>
        </w:tabs>
        <w:suppressAutoHyphens/>
        <w:spacing w:after="0" w:line="240" w:lineRule="auto"/>
        <w:jc w:val="center"/>
        <w:rPr>
          <w:rFonts w:asciiTheme="minorHAnsi" w:eastAsia="Lucida Sans Unicode" w:hAnsiTheme="minorHAnsi" w:cstheme="minorHAnsi"/>
          <w:b/>
          <w:bCs/>
          <w:kern w:val="1"/>
          <w:sz w:val="18"/>
          <w:szCs w:val="18"/>
          <w:lang w:eastAsia="hi-IN" w:bidi="hi-IN"/>
        </w:rPr>
      </w:pPr>
    </w:p>
    <w:p w14:paraId="4CC5C741" w14:textId="77777777" w:rsidR="00DE7988" w:rsidRPr="00F52E07" w:rsidRDefault="00DE7988" w:rsidP="00900D7B">
      <w:pPr>
        <w:widowControl w:val="0"/>
        <w:tabs>
          <w:tab w:val="center" w:pos="4680"/>
        </w:tabs>
        <w:suppressAutoHyphens/>
        <w:spacing w:after="0" w:line="240" w:lineRule="auto"/>
        <w:jc w:val="center"/>
        <w:rPr>
          <w:rFonts w:asciiTheme="minorHAnsi" w:eastAsia="Lucida Sans Unicode" w:hAnsiTheme="minorHAnsi" w:cstheme="minorHAnsi"/>
          <w:b/>
          <w:bCs/>
          <w:kern w:val="1"/>
          <w:sz w:val="18"/>
          <w:szCs w:val="18"/>
          <w:lang w:eastAsia="hi-IN" w:bidi="hi-IN"/>
        </w:rPr>
      </w:pPr>
    </w:p>
    <w:p w14:paraId="5A79E7FF" w14:textId="77777777" w:rsidR="00DE7988" w:rsidRPr="00F52E07" w:rsidRDefault="00DE7988" w:rsidP="00900D7B">
      <w:pPr>
        <w:widowControl w:val="0"/>
        <w:tabs>
          <w:tab w:val="center" w:pos="4680"/>
        </w:tabs>
        <w:suppressAutoHyphens/>
        <w:spacing w:after="0" w:line="240" w:lineRule="auto"/>
        <w:jc w:val="center"/>
        <w:rPr>
          <w:rFonts w:asciiTheme="minorHAnsi" w:eastAsia="Lucida Sans Unicode" w:hAnsiTheme="minorHAnsi" w:cstheme="minorHAnsi"/>
          <w:b/>
          <w:bCs/>
          <w:kern w:val="1"/>
          <w:sz w:val="18"/>
          <w:szCs w:val="18"/>
          <w:lang w:eastAsia="hi-IN" w:bidi="hi-IN"/>
        </w:rPr>
      </w:pPr>
    </w:p>
    <w:p w14:paraId="11C6043F" w14:textId="77777777" w:rsidR="00DE7988" w:rsidRPr="00F52E07" w:rsidRDefault="00DE7988" w:rsidP="00900D7B">
      <w:pPr>
        <w:widowControl w:val="0"/>
        <w:tabs>
          <w:tab w:val="center" w:pos="4680"/>
        </w:tabs>
        <w:suppressAutoHyphens/>
        <w:spacing w:after="0" w:line="240" w:lineRule="auto"/>
        <w:jc w:val="center"/>
        <w:rPr>
          <w:rFonts w:asciiTheme="minorHAnsi" w:eastAsia="Lucida Sans Unicode" w:hAnsiTheme="minorHAnsi" w:cstheme="minorHAnsi"/>
          <w:b/>
          <w:bCs/>
          <w:kern w:val="1"/>
          <w:sz w:val="18"/>
          <w:szCs w:val="18"/>
          <w:lang w:eastAsia="hi-IN" w:bidi="hi-IN"/>
        </w:rPr>
      </w:pPr>
    </w:p>
    <w:p w14:paraId="749D99DC" w14:textId="77777777" w:rsidR="00DE7988" w:rsidRPr="00F52E07" w:rsidRDefault="00DE7988" w:rsidP="00900D7B">
      <w:pPr>
        <w:widowControl w:val="0"/>
        <w:tabs>
          <w:tab w:val="center" w:pos="4680"/>
        </w:tabs>
        <w:suppressAutoHyphens/>
        <w:spacing w:after="0" w:line="240" w:lineRule="auto"/>
        <w:jc w:val="center"/>
        <w:rPr>
          <w:rFonts w:asciiTheme="minorHAnsi" w:eastAsia="Lucida Sans Unicode" w:hAnsiTheme="minorHAnsi" w:cstheme="minorHAnsi"/>
          <w:b/>
          <w:bCs/>
          <w:kern w:val="1"/>
          <w:sz w:val="18"/>
          <w:szCs w:val="18"/>
          <w:lang w:eastAsia="hi-IN" w:bidi="hi-IN"/>
        </w:rPr>
      </w:pPr>
    </w:p>
    <w:p w14:paraId="5D2476DE" w14:textId="77777777" w:rsidR="00DE7988" w:rsidRPr="00F52E07" w:rsidRDefault="00DE7988" w:rsidP="00900D7B">
      <w:pPr>
        <w:widowControl w:val="0"/>
        <w:tabs>
          <w:tab w:val="center" w:pos="4680"/>
        </w:tabs>
        <w:suppressAutoHyphens/>
        <w:spacing w:after="0" w:line="240" w:lineRule="auto"/>
        <w:jc w:val="center"/>
        <w:rPr>
          <w:rFonts w:asciiTheme="minorHAnsi" w:eastAsia="Lucida Sans Unicode" w:hAnsiTheme="minorHAnsi" w:cstheme="minorHAnsi"/>
          <w:b/>
          <w:bCs/>
          <w:kern w:val="1"/>
          <w:sz w:val="18"/>
          <w:szCs w:val="18"/>
          <w:lang w:eastAsia="hi-IN" w:bidi="hi-IN"/>
        </w:rPr>
      </w:pPr>
    </w:p>
    <w:p w14:paraId="5AF11CDB" w14:textId="77777777" w:rsidR="006F1B2F" w:rsidRPr="00F52E07" w:rsidRDefault="006F1B2F" w:rsidP="00900D7B">
      <w:pPr>
        <w:widowControl w:val="0"/>
        <w:tabs>
          <w:tab w:val="center" w:pos="4680"/>
        </w:tabs>
        <w:suppressAutoHyphens/>
        <w:spacing w:after="0" w:line="240" w:lineRule="auto"/>
        <w:jc w:val="center"/>
        <w:rPr>
          <w:rFonts w:asciiTheme="minorHAnsi" w:eastAsia="Lucida Sans Unicode" w:hAnsiTheme="minorHAnsi" w:cstheme="minorHAnsi"/>
          <w:b/>
          <w:bCs/>
          <w:kern w:val="1"/>
          <w:sz w:val="18"/>
          <w:szCs w:val="18"/>
          <w:lang w:eastAsia="hi-IN" w:bidi="hi-IN"/>
        </w:rPr>
      </w:pPr>
    </w:p>
    <w:p w14:paraId="6EECE136" w14:textId="77777777" w:rsidR="006F1B2F" w:rsidRPr="00F52E07" w:rsidRDefault="006F1B2F" w:rsidP="00900D7B">
      <w:pPr>
        <w:widowControl w:val="0"/>
        <w:tabs>
          <w:tab w:val="center" w:pos="4680"/>
        </w:tabs>
        <w:suppressAutoHyphens/>
        <w:spacing w:after="0" w:line="240" w:lineRule="auto"/>
        <w:jc w:val="center"/>
        <w:rPr>
          <w:rFonts w:asciiTheme="minorHAnsi" w:eastAsia="Lucida Sans Unicode" w:hAnsiTheme="minorHAnsi" w:cstheme="minorHAnsi"/>
          <w:b/>
          <w:bCs/>
          <w:kern w:val="1"/>
          <w:sz w:val="18"/>
          <w:szCs w:val="18"/>
          <w:lang w:eastAsia="hi-IN" w:bidi="hi-IN"/>
        </w:rPr>
      </w:pPr>
    </w:p>
    <w:p w14:paraId="1088C4CA" w14:textId="77777777" w:rsidR="00900D7B" w:rsidRPr="00F52E07" w:rsidRDefault="00900D7B" w:rsidP="00900D7B">
      <w:pPr>
        <w:widowControl w:val="0"/>
        <w:tabs>
          <w:tab w:val="center" w:pos="4680"/>
        </w:tabs>
        <w:suppressAutoHyphens/>
        <w:spacing w:after="0" w:line="240" w:lineRule="auto"/>
        <w:jc w:val="center"/>
        <w:rPr>
          <w:rFonts w:asciiTheme="minorHAnsi" w:eastAsia="Lucida Sans Unicode" w:hAnsiTheme="minorHAnsi" w:cstheme="minorHAnsi"/>
          <w:b/>
          <w:bCs/>
          <w:kern w:val="1"/>
          <w:sz w:val="18"/>
          <w:szCs w:val="18"/>
          <w:lang w:eastAsia="hi-IN" w:bidi="hi-IN"/>
        </w:rPr>
      </w:pPr>
      <w:r w:rsidRPr="00F52E07">
        <w:rPr>
          <w:rFonts w:asciiTheme="minorHAnsi" w:eastAsia="Lucida Sans Unicode" w:hAnsiTheme="minorHAnsi" w:cstheme="minorHAnsi"/>
          <w:b/>
          <w:bCs/>
          <w:kern w:val="1"/>
          <w:sz w:val="18"/>
          <w:szCs w:val="18"/>
          <w:lang w:eastAsia="hi-IN" w:bidi="hi-IN"/>
        </w:rPr>
        <w:t>INDICE</w:t>
      </w:r>
    </w:p>
    <w:p w14:paraId="69F229B6" w14:textId="77777777" w:rsidR="00900D7B" w:rsidRPr="00F52E07" w:rsidRDefault="00900D7B" w:rsidP="00900D7B">
      <w:pPr>
        <w:widowControl w:val="0"/>
        <w:tabs>
          <w:tab w:val="center" w:pos="4680"/>
        </w:tabs>
        <w:suppressAutoHyphens/>
        <w:spacing w:after="0" w:line="240" w:lineRule="auto"/>
        <w:jc w:val="center"/>
        <w:rPr>
          <w:rFonts w:asciiTheme="minorHAnsi" w:eastAsia="Lucida Sans Unicode" w:hAnsiTheme="minorHAnsi" w:cstheme="minorHAnsi"/>
          <w:b/>
          <w:bCs/>
          <w:kern w:val="1"/>
          <w:sz w:val="18"/>
          <w:szCs w:val="18"/>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494"/>
      </w:tblGrid>
      <w:tr w:rsidR="007A361D" w:rsidRPr="00F52E07" w14:paraId="59C2D361" w14:textId="77777777" w:rsidTr="00433B28">
        <w:tc>
          <w:tcPr>
            <w:tcW w:w="9778" w:type="dxa"/>
            <w:shd w:val="clear" w:color="auto" w:fill="F2F2F2"/>
          </w:tcPr>
          <w:p w14:paraId="0A370B07" w14:textId="77777777" w:rsidR="00900D7B" w:rsidRPr="00F52E07" w:rsidRDefault="00900D7B" w:rsidP="00900D7B">
            <w:pPr>
              <w:widowControl w:val="0"/>
              <w:suppressAutoHyphens/>
              <w:spacing w:after="0" w:line="240" w:lineRule="auto"/>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MODELO DE PLIEGO DE LOS PROCEDIMIENTOS DE CONSULTORÍA</w:t>
            </w:r>
          </w:p>
          <w:p w14:paraId="7CAED232" w14:textId="77777777" w:rsidR="00900D7B" w:rsidRPr="00F52E07" w:rsidRDefault="00900D7B" w:rsidP="00900D7B">
            <w:pPr>
              <w:widowControl w:val="0"/>
              <w:tabs>
                <w:tab w:val="left" w:pos="180"/>
              </w:tabs>
              <w:suppressAutoHyphens/>
              <w:spacing w:after="0" w:line="240" w:lineRule="auto"/>
              <w:jc w:val="center"/>
              <w:rPr>
                <w:rFonts w:asciiTheme="minorHAnsi" w:eastAsia="Lucida Sans Unicode" w:hAnsiTheme="minorHAnsi" w:cstheme="minorHAnsi"/>
                <w:b/>
                <w:spacing w:val="-3"/>
                <w:kern w:val="1"/>
                <w:sz w:val="18"/>
                <w:szCs w:val="18"/>
                <w:lang w:eastAsia="hi-IN" w:bidi="hi-IN"/>
              </w:rPr>
            </w:pPr>
          </w:p>
        </w:tc>
      </w:tr>
    </w:tbl>
    <w:p w14:paraId="22341CF6" w14:textId="77777777" w:rsidR="00900D7B" w:rsidRPr="00F52E07" w:rsidRDefault="00900D7B" w:rsidP="00900D7B">
      <w:pPr>
        <w:widowControl w:val="0"/>
        <w:tabs>
          <w:tab w:val="center" w:pos="4680"/>
        </w:tabs>
        <w:suppressAutoHyphens/>
        <w:spacing w:after="0" w:line="240" w:lineRule="auto"/>
        <w:jc w:val="center"/>
        <w:rPr>
          <w:rFonts w:asciiTheme="minorHAnsi" w:eastAsia="Lucida Sans Unicode" w:hAnsiTheme="minorHAnsi" w:cstheme="minorHAnsi"/>
          <w:b/>
          <w:bCs/>
          <w:kern w:val="1"/>
          <w:sz w:val="18"/>
          <w:szCs w:val="18"/>
          <w:lang w:eastAsia="hi-IN" w:bidi="hi-IN"/>
        </w:rPr>
      </w:pPr>
    </w:p>
    <w:p w14:paraId="4447D259" w14:textId="77777777" w:rsidR="00900D7B" w:rsidRPr="00F52E07" w:rsidRDefault="00900D7B" w:rsidP="00900D7B">
      <w:pPr>
        <w:widowControl w:val="0"/>
        <w:pBdr>
          <w:top w:val="single" w:sz="4" w:space="1" w:color="auto"/>
          <w:left w:val="single" w:sz="4" w:space="4" w:color="auto"/>
          <w:bottom w:val="single" w:sz="4" w:space="1" w:color="auto"/>
          <w:right w:val="single" w:sz="4" w:space="4" w:color="auto"/>
        </w:pBdr>
        <w:shd w:val="clear" w:color="auto" w:fill="F2F2F2"/>
        <w:suppressAutoHyphens/>
        <w:spacing w:after="0" w:line="240" w:lineRule="auto"/>
        <w:jc w:val="center"/>
        <w:rPr>
          <w:rFonts w:asciiTheme="minorHAnsi" w:eastAsia="Lucida Sans Unicode" w:hAnsiTheme="minorHAnsi" w:cstheme="minorHAnsi"/>
          <w:b/>
          <w:bCs/>
          <w:kern w:val="1"/>
          <w:sz w:val="18"/>
          <w:szCs w:val="18"/>
          <w:lang w:eastAsia="es-EC" w:bidi="hi-IN"/>
        </w:rPr>
      </w:pPr>
    </w:p>
    <w:p w14:paraId="125D7707" w14:textId="77777777" w:rsidR="00900D7B" w:rsidRPr="00F52E07" w:rsidRDefault="00900D7B" w:rsidP="00900D7B">
      <w:pPr>
        <w:widowControl w:val="0"/>
        <w:pBdr>
          <w:top w:val="single" w:sz="4" w:space="1" w:color="auto"/>
          <w:left w:val="single" w:sz="4" w:space="4" w:color="auto"/>
          <w:bottom w:val="single" w:sz="4" w:space="1" w:color="auto"/>
          <w:right w:val="single" w:sz="4" w:space="4" w:color="auto"/>
        </w:pBdr>
        <w:shd w:val="clear" w:color="auto" w:fill="F2F2F2"/>
        <w:suppressAutoHyphens/>
        <w:spacing w:after="0" w:line="240" w:lineRule="auto"/>
        <w:jc w:val="center"/>
        <w:rPr>
          <w:rFonts w:asciiTheme="minorHAnsi" w:eastAsia="Lucida Sans Unicode" w:hAnsiTheme="minorHAnsi" w:cstheme="minorHAnsi"/>
          <w:b/>
          <w:bCs/>
          <w:kern w:val="1"/>
          <w:sz w:val="18"/>
          <w:szCs w:val="18"/>
          <w:lang w:eastAsia="es-EC" w:bidi="hi-IN"/>
        </w:rPr>
      </w:pPr>
      <w:r w:rsidRPr="00F52E07">
        <w:rPr>
          <w:rFonts w:asciiTheme="minorHAnsi" w:eastAsia="Lucida Sans Unicode" w:hAnsiTheme="minorHAnsi" w:cstheme="minorHAnsi"/>
          <w:b/>
          <w:bCs/>
          <w:kern w:val="1"/>
          <w:sz w:val="18"/>
          <w:szCs w:val="18"/>
          <w:lang w:eastAsia="es-EC" w:bidi="hi-IN"/>
        </w:rPr>
        <w:t>III.  FORMULARIOS</w:t>
      </w:r>
    </w:p>
    <w:p w14:paraId="26AC0117" w14:textId="77777777" w:rsidR="00900D7B" w:rsidRPr="00F52E07" w:rsidRDefault="00900D7B" w:rsidP="00900D7B">
      <w:pPr>
        <w:widowControl w:val="0"/>
        <w:pBdr>
          <w:top w:val="single" w:sz="4" w:space="1" w:color="auto"/>
          <w:left w:val="single" w:sz="4" w:space="4" w:color="auto"/>
          <w:bottom w:val="single" w:sz="4" w:space="1" w:color="auto"/>
          <w:right w:val="single" w:sz="4" w:space="4" w:color="auto"/>
        </w:pBdr>
        <w:shd w:val="clear" w:color="auto" w:fill="F2F2F2"/>
        <w:suppressAutoHyphens/>
        <w:spacing w:after="0" w:line="240" w:lineRule="auto"/>
        <w:jc w:val="center"/>
        <w:rPr>
          <w:rFonts w:asciiTheme="minorHAnsi" w:eastAsia="Lucida Sans Unicode" w:hAnsiTheme="minorHAnsi" w:cstheme="minorHAnsi"/>
          <w:b/>
          <w:bCs/>
          <w:kern w:val="1"/>
          <w:sz w:val="18"/>
          <w:szCs w:val="18"/>
          <w:lang w:eastAsia="es-EC" w:bidi="hi-IN"/>
        </w:rPr>
      </w:pPr>
    </w:p>
    <w:p w14:paraId="2FB29604" w14:textId="77777777" w:rsidR="00900D7B" w:rsidRPr="00F52E07" w:rsidRDefault="00900D7B" w:rsidP="00900D7B">
      <w:pPr>
        <w:widowControl w:val="0"/>
        <w:suppressAutoHyphens/>
        <w:spacing w:after="0" w:line="240" w:lineRule="auto"/>
        <w:jc w:val="center"/>
        <w:rPr>
          <w:rFonts w:asciiTheme="minorHAnsi" w:eastAsia="Lucida Sans Unicode" w:hAnsiTheme="minorHAnsi" w:cstheme="minorHAnsi"/>
          <w:kern w:val="1"/>
          <w:sz w:val="18"/>
          <w:szCs w:val="18"/>
          <w:lang w:eastAsia="hi-IN" w:bidi="hi-IN"/>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087"/>
      </w:tblGrid>
      <w:tr w:rsidR="007A361D" w:rsidRPr="00F52E07" w14:paraId="59FA9E11" w14:textId="77777777" w:rsidTr="009B016B">
        <w:tc>
          <w:tcPr>
            <w:tcW w:w="1668" w:type="dxa"/>
            <w:shd w:val="clear" w:color="auto" w:fill="F2F2F2"/>
          </w:tcPr>
          <w:p w14:paraId="7131D5F1"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b/>
                <w:kern w:val="1"/>
                <w:sz w:val="18"/>
                <w:szCs w:val="18"/>
                <w:lang w:eastAsia="hi-IN" w:bidi="hi-IN"/>
              </w:rPr>
            </w:pPr>
          </w:p>
          <w:p w14:paraId="1FE96B20"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b/>
                <w:kern w:val="1"/>
                <w:sz w:val="18"/>
                <w:szCs w:val="18"/>
                <w:lang w:eastAsia="hi-IN" w:bidi="hi-IN"/>
              </w:rPr>
              <w:t>SECCIÓN I</w:t>
            </w:r>
          </w:p>
        </w:tc>
        <w:tc>
          <w:tcPr>
            <w:tcW w:w="7087" w:type="dxa"/>
            <w:shd w:val="clear" w:color="auto" w:fill="auto"/>
          </w:tcPr>
          <w:p w14:paraId="58BF65BE"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41AF0FED"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b/>
                <w:bCs/>
                <w:kern w:val="1"/>
                <w:sz w:val="18"/>
                <w:szCs w:val="18"/>
                <w:lang w:eastAsia="es-EC" w:bidi="hi-IN"/>
              </w:rPr>
            </w:pPr>
            <w:r w:rsidRPr="00F52E07">
              <w:rPr>
                <w:rFonts w:asciiTheme="minorHAnsi" w:eastAsia="Lucida Sans Unicode" w:hAnsiTheme="minorHAnsi" w:cstheme="minorHAnsi"/>
                <w:b/>
                <w:bCs/>
                <w:kern w:val="1"/>
                <w:sz w:val="18"/>
                <w:szCs w:val="18"/>
                <w:lang w:eastAsia="es-EC" w:bidi="hi-IN"/>
              </w:rPr>
              <w:t>FORMULARIO DE LA OFERTA</w:t>
            </w:r>
          </w:p>
          <w:p w14:paraId="7402D222"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bCs/>
                <w:kern w:val="1"/>
                <w:sz w:val="18"/>
                <w:szCs w:val="18"/>
                <w:lang w:eastAsia="es-EC" w:bidi="hi-IN"/>
              </w:rPr>
            </w:pPr>
          </w:p>
          <w:p w14:paraId="2B4456CB" w14:textId="77777777" w:rsidR="00900D7B" w:rsidRPr="00F52E07" w:rsidRDefault="00900D7B" w:rsidP="00900D7B">
            <w:pPr>
              <w:widowControl w:val="0"/>
              <w:suppressAutoHyphens/>
              <w:spacing w:after="0" w:line="240" w:lineRule="auto"/>
              <w:ind w:left="175"/>
              <w:rPr>
                <w:rFonts w:asciiTheme="minorHAnsi" w:eastAsia="Times New Roman" w:hAnsiTheme="minorHAnsi" w:cstheme="minorHAnsi"/>
                <w:kern w:val="1"/>
                <w:sz w:val="18"/>
                <w:szCs w:val="18"/>
                <w:lang w:eastAsia="hi-IN" w:bidi="hi-IN"/>
              </w:rPr>
            </w:pPr>
            <w:r w:rsidRPr="00F52E07">
              <w:rPr>
                <w:rFonts w:asciiTheme="minorHAnsi" w:eastAsia="Lucida Sans Unicode" w:hAnsiTheme="minorHAnsi" w:cstheme="minorHAnsi"/>
                <w:bCs/>
                <w:kern w:val="1"/>
                <w:sz w:val="18"/>
                <w:szCs w:val="18"/>
                <w:lang w:eastAsia="es-EC" w:bidi="hi-IN"/>
              </w:rPr>
              <w:t xml:space="preserve">1.1 </w:t>
            </w:r>
            <w:r w:rsidRPr="00F52E07">
              <w:rPr>
                <w:rFonts w:asciiTheme="minorHAnsi" w:eastAsia="Times New Roman" w:hAnsiTheme="minorHAnsi" w:cstheme="minorHAnsi"/>
                <w:kern w:val="1"/>
                <w:sz w:val="18"/>
                <w:szCs w:val="18"/>
                <w:lang w:eastAsia="hi-IN" w:bidi="hi-IN"/>
              </w:rPr>
              <w:t>PRESENTACIÓN Y COMPROMISO</w:t>
            </w:r>
          </w:p>
          <w:p w14:paraId="77C267B5" w14:textId="77777777" w:rsidR="00900D7B" w:rsidRPr="00F52E07" w:rsidRDefault="00900D7B" w:rsidP="00900D7B">
            <w:pPr>
              <w:widowControl w:val="0"/>
              <w:suppressAutoHyphens/>
              <w:spacing w:after="0" w:line="240" w:lineRule="auto"/>
              <w:ind w:left="175"/>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1.2 DATOS GENERALES DEL OFERENTE</w:t>
            </w:r>
          </w:p>
          <w:p w14:paraId="78119345" w14:textId="77777777" w:rsidR="00900D7B" w:rsidRPr="00F52E07" w:rsidRDefault="00900D7B" w:rsidP="00900D7B">
            <w:pPr>
              <w:widowControl w:val="0"/>
              <w:suppressAutoHyphens/>
              <w:spacing w:after="0" w:line="240" w:lineRule="auto"/>
              <w:ind w:left="175"/>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 xml:space="preserve">1.3 NÓMINA DE SOCIO(S), ACCIONISTA(S) O PARTÍCIPE(S) MAYORITARIOS </w:t>
            </w:r>
            <w:proofErr w:type="gramStart"/>
            <w:r w:rsidRPr="00F52E07">
              <w:rPr>
                <w:rFonts w:asciiTheme="minorHAnsi" w:eastAsia="Lucida Sans Unicode" w:hAnsiTheme="minorHAnsi" w:cstheme="minorHAnsi"/>
                <w:kern w:val="1"/>
                <w:sz w:val="18"/>
                <w:szCs w:val="18"/>
                <w:lang w:eastAsia="hi-IN" w:bidi="hi-IN"/>
              </w:rPr>
              <w:t>DE  PERSONAS</w:t>
            </w:r>
            <w:proofErr w:type="gramEnd"/>
            <w:r w:rsidRPr="00F52E07">
              <w:rPr>
                <w:rFonts w:asciiTheme="minorHAnsi" w:eastAsia="Lucida Sans Unicode" w:hAnsiTheme="minorHAnsi" w:cstheme="minorHAnsi"/>
                <w:kern w:val="1"/>
                <w:sz w:val="18"/>
                <w:szCs w:val="18"/>
                <w:lang w:eastAsia="hi-IN" w:bidi="hi-IN"/>
              </w:rPr>
              <w:t xml:space="preserve"> JURÍDICAS OFERENTES.</w:t>
            </w:r>
          </w:p>
          <w:p w14:paraId="554BBC78" w14:textId="77777777" w:rsidR="00900D7B" w:rsidRPr="00F52E07" w:rsidRDefault="00900D7B" w:rsidP="00900D7B">
            <w:pPr>
              <w:widowControl w:val="0"/>
              <w:suppressAutoHyphens/>
              <w:spacing w:after="0" w:line="240" w:lineRule="auto"/>
              <w:ind w:left="175"/>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1.4 SITUACIÓN FINANCIERA</w:t>
            </w:r>
          </w:p>
          <w:p w14:paraId="558A31EA" w14:textId="77777777" w:rsidR="00900D7B" w:rsidRPr="00F52E07" w:rsidRDefault="00900D7B" w:rsidP="00900D7B">
            <w:pPr>
              <w:widowControl w:val="0"/>
              <w:suppressAutoHyphens/>
              <w:spacing w:after="0" w:line="240" w:lineRule="auto"/>
              <w:ind w:left="175"/>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 xml:space="preserve">1.5 OFERTA ECONÓMICA </w:t>
            </w:r>
          </w:p>
          <w:p w14:paraId="31A9D48C" w14:textId="77777777" w:rsidR="00900D7B" w:rsidRPr="00F52E07" w:rsidRDefault="00900D7B" w:rsidP="00900D7B">
            <w:pPr>
              <w:widowControl w:val="0"/>
              <w:suppressAutoHyphens/>
              <w:spacing w:after="0" w:line="240" w:lineRule="auto"/>
              <w:ind w:left="175"/>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1.6 PLAN DE TRABAJO: ENFOQUE, ALCANCE Y METODOLOGÍA</w:t>
            </w:r>
          </w:p>
          <w:p w14:paraId="5B4BBFF9" w14:textId="77777777" w:rsidR="00900D7B" w:rsidRPr="00F52E07" w:rsidRDefault="00900D7B" w:rsidP="00900D7B">
            <w:pPr>
              <w:widowControl w:val="0"/>
              <w:suppressAutoHyphens/>
              <w:spacing w:after="0" w:line="240" w:lineRule="auto"/>
              <w:ind w:left="175"/>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1.7 EXPERIENCIA DEL OFERENTE EN SERVICIOS DE CONSULTORÍA, REALIZADOS EN LOS ÚLTIMOS (señalar) AÑOS</w:t>
            </w:r>
          </w:p>
          <w:p w14:paraId="04108761" w14:textId="77777777" w:rsidR="00900D7B" w:rsidRPr="00F52E07" w:rsidRDefault="00900D7B" w:rsidP="00900D7B">
            <w:pPr>
              <w:widowControl w:val="0"/>
              <w:suppressAutoHyphens/>
              <w:spacing w:after="0" w:line="240" w:lineRule="auto"/>
              <w:ind w:left="175"/>
              <w:rPr>
                <w:rFonts w:asciiTheme="minorHAnsi" w:eastAsia="Lucida Sans Unicode" w:hAnsiTheme="minorHAnsi" w:cstheme="minorHAnsi"/>
                <w:kern w:val="1"/>
                <w:sz w:val="18"/>
                <w:szCs w:val="18"/>
                <w:lang w:eastAsia="hi-IN" w:bidi="hi-IN"/>
              </w:rPr>
            </w:pPr>
            <w:proofErr w:type="gramStart"/>
            <w:r w:rsidRPr="00F52E07">
              <w:rPr>
                <w:rFonts w:asciiTheme="minorHAnsi" w:eastAsia="Lucida Sans Unicode" w:hAnsiTheme="minorHAnsi" w:cstheme="minorHAnsi"/>
                <w:kern w:val="1"/>
                <w:sz w:val="18"/>
                <w:szCs w:val="18"/>
                <w:lang w:eastAsia="hi-IN" w:bidi="hi-IN"/>
              </w:rPr>
              <w:t>1.8  PERSONAL</w:t>
            </w:r>
            <w:proofErr w:type="gramEnd"/>
            <w:r w:rsidRPr="00F52E07">
              <w:rPr>
                <w:rFonts w:asciiTheme="minorHAnsi" w:eastAsia="Lucida Sans Unicode" w:hAnsiTheme="minorHAnsi" w:cstheme="minorHAnsi"/>
                <w:kern w:val="1"/>
                <w:sz w:val="18"/>
                <w:szCs w:val="18"/>
                <w:lang w:eastAsia="hi-IN" w:bidi="hi-IN"/>
              </w:rPr>
              <w:t xml:space="preserve"> TÉCNICO CLAVE ASIGNADO AL PROYECTO</w:t>
            </w:r>
          </w:p>
          <w:p w14:paraId="09265880" w14:textId="77777777" w:rsidR="00900D7B" w:rsidRPr="00F52E07" w:rsidRDefault="00900D7B" w:rsidP="00900D7B">
            <w:pPr>
              <w:widowControl w:val="0"/>
              <w:suppressAutoHyphens/>
              <w:spacing w:after="0" w:line="240" w:lineRule="auto"/>
              <w:ind w:left="175"/>
              <w:rPr>
                <w:rFonts w:asciiTheme="minorHAnsi" w:eastAsia="Lucida Sans Unicode" w:hAnsiTheme="minorHAnsi" w:cstheme="minorHAnsi"/>
                <w:kern w:val="1"/>
                <w:sz w:val="18"/>
                <w:szCs w:val="18"/>
                <w:lang w:eastAsia="hi-IN" w:bidi="hi-IN"/>
              </w:rPr>
            </w:pPr>
            <w:proofErr w:type="gramStart"/>
            <w:r w:rsidRPr="00F52E07">
              <w:rPr>
                <w:rFonts w:asciiTheme="minorHAnsi" w:eastAsia="Lucida Sans Unicode" w:hAnsiTheme="minorHAnsi" w:cstheme="minorHAnsi"/>
                <w:kern w:val="1"/>
                <w:sz w:val="18"/>
                <w:szCs w:val="18"/>
                <w:lang w:eastAsia="hi-IN" w:bidi="hi-IN"/>
              </w:rPr>
              <w:t>1.9  EQUIPOS</w:t>
            </w:r>
            <w:proofErr w:type="gramEnd"/>
            <w:r w:rsidRPr="00F52E07">
              <w:rPr>
                <w:rFonts w:asciiTheme="minorHAnsi" w:eastAsia="Lucida Sans Unicode" w:hAnsiTheme="minorHAnsi" w:cstheme="minorHAnsi"/>
                <w:kern w:val="1"/>
                <w:sz w:val="18"/>
                <w:szCs w:val="18"/>
                <w:lang w:eastAsia="hi-IN" w:bidi="hi-IN"/>
              </w:rPr>
              <w:t xml:space="preserve"> E INSTRUMENTOS DISPONIBLES</w:t>
            </w:r>
          </w:p>
          <w:p w14:paraId="1F1DEC30" w14:textId="77777777" w:rsidR="00900D7B" w:rsidRPr="00F52E07" w:rsidRDefault="00900D7B" w:rsidP="00D85C3E">
            <w:pPr>
              <w:widowControl w:val="0"/>
              <w:suppressAutoHyphens/>
              <w:spacing w:after="0" w:line="240" w:lineRule="auto"/>
              <w:rPr>
                <w:rFonts w:asciiTheme="minorHAnsi" w:eastAsia="Lucida Sans Unicode" w:hAnsiTheme="minorHAnsi" w:cstheme="minorHAnsi"/>
                <w:kern w:val="1"/>
                <w:sz w:val="18"/>
                <w:szCs w:val="18"/>
                <w:lang w:eastAsia="hi-IN" w:bidi="hi-IN"/>
              </w:rPr>
            </w:pPr>
          </w:p>
        </w:tc>
      </w:tr>
      <w:tr w:rsidR="007A361D" w:rsidRPr="00F52E07" w14:paraId="66324ED8" w14:textId="77777777" w:rsidTr="009B016B">
        <w:tc>
          <w:tcPr>
            <w:tcW w:w="1668" w:type="dxa"/>
            <w:shd w:val="clear" w:color="auto" w:fill="F2F2F2"/>
          </w:tcPr>
          <w:p w14:paraId="7E8EC797" w14:textId="77777777" w:rsidR="00900D7B" w:rsidRPr="00F52E07" w:rsidRDefault="00900D7B" w:rsidP="00900D7B">
            <w:pPr>
              <w:widowControl w:val="0"/>
              <w:suppressAutoHyphens/>
              <w:spacing w:after="0" w:line="240" w:lineRule="auto"/>
              <w:jc w:val="center"/>
              <w:rPr>
                <w:rFonts w:asciiTheme="minorHAnsi" w:eastAsia="Lucida Sans Unicode" w:hAnsiTheme="minorHAnsi" w:cstheme="minorHAnsi"/>
                <w:kern w:val="1"/>
                <w:sz w:val="18"/>
                <w:szCs w:val="18"/>
                <w:lang w:eastAsia="hi-IN" w:bidi="hi-IN"/>
              </w:rPr>
            </w:pPr>
          </w:p>
          <w:p w14:paraId="468BEEC1"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SECCIÓN II</w:t>
            </w:r>
            <w:r w:rsidRPr="00F52E07">
              <w:rPr>
                <w:rFonts w:asciiTheme="minorHAnsi" w:eastAsia="Lucida Sans Unicode" w:hAnsiTheme="minorHAnsi" w:cstheme="minorHAnsi"/>
                <w:b/>
                <w:kern w:val="1"/>
                <w:sz w:val="18"/>
                <w:szCs w:val="18"/>
                <w:lang w:eastAsia="hi-IN" w:bidi="hi-IN"/>
              </w:rPr>
              <w:tab/>
            </w:r>
          </w:p>
          <w:p w14:paraId="0153488B"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7087" w:type="dxa"/>
            <w:shd w:val="clear" w:color="auto" w:fill="auto"/>
          </w:tcPr>
          <w:p w14:paraId="7312BB95"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30B34116"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 xml:space="preserve">FORMULARIO DE COMPROMISO DE PARTICIPACIÓN DEL PERSONAL TÉCNICO Y HOJA DE VIDA. </w:t>
            </w:r>
          </w:p>
          <w:p w14:paraId="67D4B50B"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r>
      <w:tr w:rsidR="007A361D" w:rsidRPr="00F52E07" w14:paraId="1AC559C5" w14:textId="77777777" w:rsidTr="009B016B">
        <w:tc>
          <w:tcPr>
            <w:tcW w:w="1668" w:type="dxa"/>
            <w:shd w:val="clear" w:color="auto" w:fill="F2F2F2"/>
          </w:tcPr>
          <w:p w14:paraId="3307AB3B"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b/>
                <w:kern w:val="1"/>
                <w:sz w:val="18"/>
                <w:szCs w:val="18"/>
                <w:lang w:eastAsia="hi-IN" w:bidi="hi-IN"/>
              </w:rPr>
            </w:pPr>
          </w:p>
          <w:p w14:paraId="4840CC73"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b/>
                <w:kern w:val="1"/>
                <w:sz w:val="18"/>
                <w:szCs w:val="18"/>
                <w:lang w:eastAsia="hi-IN" w:bidi="hi-IN"/>
              </w:rPr>
              <w:t>SECCIÓN III</w:t>
            </w:r>
          </w:p>
        </w:tc>
        <w:tc>
          <w:tcPr>
            <w:tcW w:w="7087" w:type="dxa"/>
            <w:shd w:val="clear" w:color="auto" w:fill="auto"/>
          </w:tcPr>
          <w:p w14:paraId="78F045B2"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kern w:val="1"/>
                <w:sz w:val="18"/>
                <w:szCs w:val="18"/>
                <w:lang w:eastAsia="hi-IN" w:bidi="hi-IN"/>
              </w:rPr>
            </w:pPr>
          </w:p>
          <w:p w14:paraId="34AEA969"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 xml:space="preserve">FORMULARIO DE COMPROMISO DE ASOSICIÓN O CONSORCIO </w:t>
            </w:r>
            <w:r w:rsidRPr="00F52E07">
              <w:rPr>
                <w:rFonts w:asciiTheme="minorHAnsi" w:eastAsia="Lucida Sans Unicode" w:hAnsiTheme="minorHAnsi" w:cstheme="minorHAnsi"/>
                <w:b/>
                <w:i/>
                <w:kern w:val="1"/>
                <w:sz w:val="18"/>
                <w:szCs w:val="18"/>
                <w:lang w:eastAsia="hi-IN" w:bidi="hi-IN"/>
              </w:rPr>
              <w:t>(No aplica para procedimientos de Contratación Directa)</w:t>
            </w:r>
          </w:p>
          <w:p w14:paraId="2BA602C7"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bCs/>
                <w:kern w:val="1"/>
                <w:sz w:val="18"/>
                <w:szCs w:val="18"/>
                <w:lang w:val="es-ES_tradnl" w:eastAsia="es-EC" w:bidi="hi-IN"/>
              </w:rPr>
            </w:pPr>
          </w:p>
        </w:tc>
      </w:tr>
    </w:tbl>
    <w:p w14:paraId="2011AD5D" w14:textId="77777777" w:rsidR="00900D7B" w:rsidRPr="00F52E07" w:rsidRDefault="00900D7B" w:rsidP="00900D7B">
      <w:pPr>
        <w:widowControl w:val="0"/>
        <w:tabs>
          <w:tab w:val="center" w:pos="4680"/>
        </w:tabs>
        <w:suppressAutoHyphens/>
        <w:spacing w:after="0" w:line="240" w:lineRule="auto"/>
        <w:jc w:val="center"/>
        <w:rPr>
          <w:rFonts w:asciiTheme="minorHAnsi" w:eastAsia="Lucida Sans Unicode" w:hAnsiTheme="minorHAnsi" w:cstheme="minorHAnsi"/>
          <w:b/>
          <w:bCs/>
          <w:kern w:val="1"/>
          <w:sz w:val="18"/>
          <w:szCs w:val="18"/>
          <w:lang w:eastAsia="hi-IN" w:bidi="hi-IN"/>
        </w:rPr>
      </w:pPr>
    </w:p>
    <w:p w14:paraId="6134979C" w14:textId="77777777" w:rsidR="00900D7B" w:rsidRPr="00F52E07" w:rsidRDefault="00900D7B" w:rsidP="00900D7B">
      <w:pPr>
        <w:widowControl w:val="0"/>
        <w:tabs>
          <w:tab w:val="center" w:pos="4680"/>
        </w:tabs>
        <w:suppressAutoHyphens/>
        <w:spacing w:after="0" w:line="240" w:lineRule="auto"/>
        <w:jc w:val="center"/>
        <w:rPr>
          <w:rFonts w:asciiTheme="minorHAnsi" w:eastAsia="Lucida Sans Unicode" w:hAnsiTheme="minorHAnsi" w:cstheme="minorHAnsi"/>
          <w:b/>
          <w:bCs/>
          <w:kern w:val="1"/>
          <w:sz w:val="18"/>
          <w:szCs w:val="18"/>
          <w:lang w:eastAsia="hi-IN" w:bidi="hi-IN"/>
        </w:rPr>
      </w:pPr>
      <w:r w:rsidRPr="00F52E07">
        <w:rPr>
          <w:rFonts w:asciiTheme="minorHAnsi" w:eastAsia="Lucida Sans Unicode" w:hAnsiTheme="minorHAnsi" w:cstheme="minorHAnsi"/>
          <w:b/>
          <w:bCs/>
          <w:kern w:val="1"/>
          <w:sz w:val="18"/>
          <w:szCs w:val="18"/>
          <w:lang w:eastAsia="hi-IN" w:bidi="hi-IN"/>
        </w:rPr>
        <w:br w:type="page"/>
      </w:r>
    </w:p>
    <w:p w14:paraId="39A918CF" w14:textId="77777777" w:rsidR="00900D7B" w:rsidRPr="00F52E07" w:rsidRDefault="00900D7B" w:rsidP="00900D7B">
      <w:pPr>
        <w:widowControl w:val="0"/>
        <w:pBdr>
          <w:top w:val="single" w:sz="4" w:space="1" w:color="auto"/>
          <w:left w:val="single" w:sz="4" w:space="4" w:color="auto"/>
          <w:bottom w:val="single" w:sz="4" w:space="1" w:color="auto"/>
          <w:right w:val="single" w:sz="4" w:space="4" w:color="auto"/>
        </w:pBdr>
        <w:shd w:val="clear" w:color="auto" w:fill="F2F2F2"/>
        <w:tabs>
          <w:tab w:val="left" w:pos="-540"/>
        </w:tabs>
        <w:suppressAutoHyphens/>
        <w:spacing w:after="0" w:line="240" w:lineRule="auto"/>
        <w:ind w:left="15" w:right="45"/>
        <w:jc w:val="center"/>
        <w:rPr>
          <w:rFonts w:asciiTheme="minorHAnsi" w:eastAsia="Times New Roman" w:hAnsiTheme="minorHAnsi" w:cstheme="minorHAnsi"/>
          <w:b/>
          <w:bCs/>
          <w:kern w:val="1"/>
          <w:sz w:val="18"/>
          <w:szCs w:val="18"/>
          <w:lang w:eastAsia="es-EC" w:bidi="hi-IN"/>
        </w:rPr>
      </w:pPr>
    </w:p>
    <w:p w14:paraId="27298E93" w14:textId="77777777" w:rsidR="00900D7B" w:rsidRPr="00F52E07" w:rsidRDefault="00900D7B" w:rsidP="00900D7B">
      <w:pPr>
        <w:widowControl w:val="0"/>
        <w:pBdr>
          <w:top w:val="single" w:sz="4" w:space="1" w:color="auto"/>
          <w:left w:val="single" w:sz="4" w:space="4" w:color="auto"/>
          <w:bottom w:val="single" w:sz="4" w:space="1" w:color="auto"/>
          <w:right w:val="single" w:sz="4" w:space="4" w:color="auto"/>
        </w:pBdr>
        <w:shd w:val="clear" w:color="auto" w:fill="F2F2F2"/>
        <w:tabs>
          <w:tab w:val="left" w:pos="-540"/>
        </w:tabs>
        <w:suppressAutoHyphens/>
        <w:spacing w:after="0" w:line="240" w:lineRule="auto"/>
        <w:ind w:left="15" w:right="45"/>
        <w:jc w:val="center"/>
        <w:rPr>
          <w:rFonts w:asciiTheme="minorHAnsi" w:eastAsia="Times New Roman" w:hAnsiTheme="minorHAnsi" w:cstheme="minorHAnsi"/>
          <w:b/>
          <w:bCs/>
          <w:kern w:val="1"/>
          <w:sz w:val="18"/>
          <w:szCs w:val="18"/>
          <w:lang w:eastAsia="es-EC" w:bidi="hi-IN"/>
        </w:rPr>
      </w:pPr>
      <w:r w:rsidRPr="00F52E07">
        <w:rPr>
          <w:rFonts w:asciiTheme="minorHAnsi" w:eastAsia="Times New Roman" w:hAnsiTheme="minorHAnsi" w:cstheme="minorHAnsi"/>
          <w:b/>
          <w:bCs/>
          <w:kern w:val="1"/>
          <w:sz w:val="18"/>
          <w:szCs w:val="18"/>
          <w:lang w:eastAsia="es-EC" w:bidi="hi-IN"/>
        </w:rPr>
        <w:t>SECCIÓN I.  FORMULARIO DE OFERTA</w:t>
      </w:r>
    </w:p>
    <w:p w14:paraId="004F5AEC" w14:textId="77777777" w:rsidR="00900D7B" w:rsidRPr="00F52E07" w:rsidRDefault="00900D7B" w:rsidP="00900D7B">
      <w:pPr>
        <w:widowControl w:val="0"/>
        <w:pBdr>
          <w:top w:val="single" w:sz="4" w:space="1" w:color="auto"/>
          <w:left w:val="single" w:sz="4" w:space="4" w:color="auto"/>
          <w:bottom w:val="single" w:sz="4" w:space="1" w:color="auto"/>
          <w:right w:val="single" w:sz="4" w:space="4" w:color="auto"/>
        </w:pBdr>
        <w:shd w:val="clear" w:color="auto" w:fill="F2F2F2"/>
        <w:tabs>
          <w:tab w:val="left" w:pos="-540"/>
        </w:tabs>
        <w:suppressAutoHyphens/>
        <w:spacing w:after="0" w:line="240" w:lineRule="auto"/>
        <w:ind w:left="15" w:right="45"/>
        <w:jc w:val="center"/>
        <w:rPr>
          <w:rFonts w:asciiTheme="minorHAnsi" w:eastAsia="Times New Roman" w:hAnsiTheme="minorHAnsi" w:cstheme="minorHAnsi"/>
          <w:b/>
          <w:bCs/>
          <w:kern w:val="1"/>
          <w:sz w:val="18"/>
          <w:szCs w:val="18"/>
          <w:lang w:eastAsia="es-EC" w:bidi="hi-IN"/>
        </w:rPr>
      </w:pPr>
    </w:p>
    <w:p w14:paraId="7F5FC814" w14:textId="77777777" w:rsidR="00900D7B" w:rsidRPr="00F52E07" w:rsidRDefault="00900D7B" w:rsidP="00900D7B">
      <w:pPr>
        <w:widowControl w:val="0"/>
        <w:tabs>
          <w:tab w:val="left" w:pos="-540"/>
        </w:tabs>
        <w:suppressAutoHyphens/>
        <w:spacing w:after="0" w:line="240" w:lineRule="auto"/>
        <w:ind w:left="15" w:right="45"/>
        <w:jc w:val="center"/>
        <w:rPr>
          <w:rFonts w:asciiTheme="minorHAnsi" w:eastAsia="Times New Roman" w:hAnsiTheme="minorHAnsi" w:cstheme="minorHAnsi"/>
          <w:spacing w:val="-3"/>
          <w:kern w:val="1"/>
          <w:sz w:val="18"/>
          <w:szCs w:val="18"/>
          <w:lang w:eastAsia="hi-IN" w:bidi="hi-IN"/>
        </w:rPr>
      </w:pPr>
    </w:p>
    <w:p w14:paraId="188B97E3" w14:textId="77777777" w:rsidR="00900D7B" w:rsidRPr="00F52E07" w:rsidRDefault="00900D7B" w:rsidP="00900D7B">
      <w:pPr>
        <w:widowControl w:val="0"/>
        <w:tabs>
          <w:tab w:val="left" w:pos="-540"/>
        </w:tabs>
        <w:suppressAutoHyphens/>
        <w:spacing w:after="0" w:line="240" w:lineRule="auto"/>
        <w:ind w:left="15" w:right="45"/>
        <w:jc w:val="center"/>
        <w:rPr>
          <w:rFonts w:asciiTheme="minorHAnsi" w:eastAsia="Times New Roman" w:hAnsiTheme="minorHAnsi" w:cstheme="minorHAnsi"/>
          <w:spacing w:val="-3"/>
          <w:kern w:val="1"/>
          <w:sz w:val="18"/>
          <w:szCs w:val="18"/>
          <w:lang w:eastAsia="hi-IN" w:bidi="hi-IN"/>
        </w:rPr>
      </w:pPr>
    </w:p>
    <w:p w14:paraId="3E4EA1A1" w14:textId="77777777" w:rsidR="00900D7B" w:rsidRPr="00F52E07" w:rsidRDefault="00900D7B" w:rsidP="00900D7B">
      <w:pPr>
        <w:widowControl w:val="0"/>
        <w:tabs>
          <w:tab w:val="left" w:pos="-540"/>
        </w:tabs>
        <w:suppressAutoHyphens/>
        <w:spacing w:after="0" w:line="240" w:lineRule="auto"/>
        <w:ind w:left="15" w:right="45"/>
        <w:jc w:val="center"/>
        <w:rPr>
          <w:rFonts w:asciiTheme="minorHAnsi" w:eastAsia="Times New Roman" w:hAnsiTheme="minorHAnsi" w:cstheme="minorHAnsi"/>
          <w:vanish/>
          <w:spacing w:val="-3"/>
          <w:kern w:val="1"/>
          <w:sz w:val="18"/>
          <w:szCs w:val="18"/>
          <w:lang w:eastAsia="hi-IN" w:bidi="hi-IN"/>
        </w:rPr>
      </w:pPr>
    </w:p>
    <w:p w14:paraId="699B5FDF" w14:textId="77777777" w:rsidR="00900D7B" w:rsidRPr="00F52E07" w:rsidRDefault="00900D7B" w:rsidP="00900D7B">
      <w:pPr>
        <w:widowControl w:val="0"/>
        <w:suppressAutoHyphens/>
        <w:spacing w:after="0" w:line="240" w:lineRule="auto"/>
        <w:ind w:left="15" w:right="45"/>
        <w:rPr>
          <w:rFonts w:asciiTheme="minorHAnsi" w:eastAsia="Times New Roman" w:hAnsiTheme="minorHAnsi" w:cstheme="minorHAnsi"/>
          <w:b/>
          <w:kern w:val="1"/>
          <w:sz w:val="18"/>
          <w:szCs w:val="18"/>
          <w:lang w:eastAsia="hi-IN" w:bidi="hi-IN"/>
        </w:rPr>
      </w:pPr>
      <w:r w:rsidRPr="00F52E07">
        <w:rPr>
          <w:rFonts w:asciiTheme="minorHAnsi" w:eastAsia="Times New Roman" w:hAnsiTheme="minorHAnsi" w:cstheme="minorHAnsi"/>
          <w:b/>
          <w:kern w:val="1"/>
          <w:sz w:val="18"/>
          <w:szCs w:val="18"/>
          <w:lang w:eastAsia="hi-IN" w:bidi="hi-IN"/>
        </w:rPr>
        <w:t>NOMBRE DEL OFERENTE: …………………………………………………</w:t>
      </w:r>
      <w:proofErr w:type="gramStart"/>
      <w:r w:rsidRPr="00F52E07">
        <w:rPr>
          <w:rFonts w:asciiTheme="minorHAnsi" w:eastAsia="Times New Roman" w:hAnsiTheme="minorHAnsi" w:cstheme="minorHAnsi"/>
          <w:b/>
          <w:kern w:val="1"/>
          <w:sz w:val="18"/>
          <w:szCs w:val="18"/>
          <w:lang w:eastAsia="hi-IN" w:bidi="hi-IN"/>
        </w:rPr>
        <w:t>…….</w:t>
      </w:r>
      <w:proofErr w:type="gramEnd"/>
      <w:r w:rsidRPr="00F52E07">
        <w:rPr>
          <w:rFonts w:asciiTheme="minorHAnsi" w:eastAsia="Times New Roman" w:hAnsiTheme="minorHAnsi" w:cstheme="minorHAnsi"/>
          <w:b/>
          <w:kern w:val="1"/>
          <w:sz w:val="18"/>
          <w:szCs w:val="18"/>
          <w:lang w:eastAsia="hi-IN" w:bidi="hi-IN"/>
        </w:rPr>
        <w:t>.</w:t>
      </w:r>
    </w:p>
    <w:p w14:paraId="08B9EBAC" w14:textId="77777777" w:rsidR="00900D7B" w:rsidRPr="00F52E07" w:rsidRDefault="00900D7B" w:rsidP="00900D7B">
      <w:pPr>
        <w:widowControl w:val="0"/>
        <w:suppressAutoHyphens/>
        <w:spacing w:after="0" w:line="240" w:lineRule="auto"/>
        <w:ind w:left="15" w:right="45"/>
        <w:rPr>
          <w:rFonts w:asciiTheme="minorHAnsi" w:eastAsia="Times New Roman" w:hAnsiTheme="minorHAnsi" w:cstheme="minorHAnsi"/>
          <w:b/>
          <w:spacing w:val="-2"/>
          <w:kern w:val="1"/>
          <w:sz w:val="18"/>
          <w:szCs w:val="18"/>
          <w:lang w:eastAsia="hi-IN" w:bidi="hi-IN"/>
        </w:rPr>
      </w:pPr>
    </w:p>
    <w:p w14:paraId="5F92CA0C" w14:textId="77777777" w:rsidR="00900D7B" w:rsidRPr="00F52E07" w:rsidRDefault="00900D7B" w:rsidP="00900D7B">
      <w:pPr>
        <w:widowControl w:val="0"/>
        <w:suppressAutoHyphens/>
        <w:spacing w:after="0" w:line="240" w:lineRule="auto"/>
        <w:ind w:left="15" w:right="45"/>
        <w:rPr>
          <w:rFonts w:asciiTheme="minorHAnsi" w:eastAsia="Times New Roman" w:hAnsiTheme="minorHAnsi" w:cstheme="minorHAnsi"/>
          <w:b/>
          <w:spacing w:val="-2"/>
          <w:kern w:val="1"/>
          <w:sz w:val="18"/>
          <w:szCs w:val="18"/>
          <w:lang w:eastAsia="hi-IN" w:bidi="hi-IN"/>
        </w:rPr>
      </w:pPr>
    </w:p>
    <w:p w14:paraId="1D5E20C7" w14:textId="77777777" w:rsidR="00900D7B" w:rsidRPr="00F52E07" w:rsidRDefault="00900D7B" w:rsidP="00900D7B">
      <w:pPr>
        <w:widowControl w:val="0"/>
        <w:suppressAutoHyphens/>
        <w:spacing w:after="0" w:line="240" w:lineRule="auto"/>
        <w:ind w:left="15" w:right="45"/>
        <w:rPr>
          <w:rFonts w:asciiTheme="minorHAnsi" w:eastAsia="Times New Roman" w:hAnsiTheme="minorHAnsi" w:cstheme="minorHAnsi"/>
          <w:b/>
          <w:kern w:val="1"/>
          <w:sz w:val="18"/>
          <w:szCs w:val="18"/>
          <w:lang w:eastAsia="hi-IN" w:bidi="hi-IN"/>
        </w:rPr>
      </w:pPr>
      <w:r w:rsidRPr="00F52E07">
        <w:rPr>
          <w:rFonts w:asciiTheme="minorHAnsi" w:eastAsia="Times New Roman" w:hAnsiTheme="minorHAnsi" w:cstheme="minorHAnsi"/>
          <w:b/>
          <w:kern w:val="1"/>
          <w:sz w:val="18"/>
          <w:szCs w:val="18"/>
          <w:lang w:eastAsia="hi-IN" w:bidi="hi-IN"/>
        </w:rPr>
        <w:t>1.1</w:t>
      </w:r>
      <w:r w:rsidRPr="00F52E07">
        <w:rPr>
          <w:rFonts w:asciiTheme="minorHAnsi" w:eastAsia="Times New Roman" w:hAnsiTheme="minorHAnsi" w:cstheme="minorHAnsi"/>
          <w:b/>
          <w:kern w:val="1"/>
          <w:sz w:val="18"/>
          <w:szCs w:val="18"/>
          <w:lang w:eastAsia="hi-IN" w:bidi="hi-IN"/>
        </w:rPr>
        <w:tab/>
        <w:t>PRESENTACIÓN Y COMPROMISO</w:t>
      </w:r>
    </w:p>
    <w:p w14:paraId="3F1C33C8" w14:textId="77777777" w:rsidR="00900D7B" w:rsidRPr="00F52E07" w:rsidRDefault="00900D7B" w:rsidP="00900D7B">
      <w:pPr>
        <w:widowControl w:val="0"/>
        <w:suppressAutoHyphens/>
        <w:spacing w:after="0" w:line="240" w:lineRule="auto"/>
        <w:ind w:left="15" w:right="45"/>
        <w:jc w:val="both"/>
        <w:rPr>
          <w:rFonts w:asciiTheme="minorHAnsi" w:eastAsia="Times New Roman" w:hAnsiTheme="minorHAnsi" w:cstheme="minorHAnsi"/>
          <w:spacing w:val="-2"/>
          <w:kern w:val="1"/>
          <w:sz w:val="18"/>
          <w:szCs w:val="18"/>
          <w:lang w:eastAsia="hi-IN" w:bidi="hi-IN"/>
        </w:rPr>
      </w:pPr>
    </w:p>
    <w:p w14:paraId="37FB500E" w14:textId="3A7DEBBB" w:rsidR="00900D7B" w:rsidRPr="00F52E07" w:rsidRDefault="00900D7B" w:rsidP="009C2598">
      <w:pPr>
        <w:widowControl w:val="0"/>
        <w:suppressAutoHyphens/>
        <w:spacing w:after="0" w:line="240" w:lineRule="auto"/>
        <w:ind w:left="15" w:right="45"/>
        <w:jc w:val="both"/>
        <w:rPr>
          <w:rFonts w:asciiTheme="minorHAnsi" w:eastAsia="Times New Roman" w:hAnsiTheme="minorHAnsi" w:cstheme="minorHAnsi"/>
          <w:kern w:val="1"/>
          <w:sz w:val="18"/>
          <w:szCs w:val="18"/>
          <w:lang w:eastAsia="hi-IN" w:bidi="hi-IN"/>
        </w:rPr>
      </w:pPr>
      <w:r w:rsidRPr="00F52E07">
        <w:rPr>
          <w:rFonts w:asciiTheme="minorHAnsi" w:eastAsia="Times New Roman" w:hAnsiTheme="minorHAnsi" w:cstheme="minorHAnsi"/>
          <w:kern w:val="1"/>
          <w:sz w:val="18"/>
          <w:szCs w:val="18"/>
          <w:lang w:eastAsia="hi-IN" w:bidi="hi-IN"/>
        </w:rPr>
        <w:t>El que suscribe, en atención a la</w:t>
      </w:r>
      <w:r w:rsidR="009C2598" w:rsidRPr="00F52E07">
        <w:rPr>
          <w:rFonts w:asciiTheme="minorHAnsi" w:eastAsia="Times New Roman" w:hAnsiTheme="minorHAnsi" w:cstheme="minorHAnsi"/>
          <w:kern w:val="1"/>
          <w:sz w:val="18"/>
          <w:szCs w:val="18"/>
          <w:lang w:eastAsia="hi-IN" w:bidi="hi-IN"/>
        </w:rPr>
        <w:t xml:space="preserve"> convocatoria efectuada por el Gobierno Autónomo Descentralizado Municipal de Guayaquil </w:t>
      </w:r>
      <w:r w:rsidRPr="00F52E07">
        <w:rPr>
          <w:rFonts w:asciiTheme="minorHAnsi" w:eastAsia="Times New Roman" w:hAnsiTheme="minorHAnsi" w:cstheme="minorHAnsi"/>
          <w:kern w:val="1"/>
          <w:sz w:val="18"/>
          <w:szCs w:val="18"/>
          <w:lang w:eastAsia="hi-IN" w:bidi="hi-IN"/>
        </w:rPr>
        <w:t xml:space="preserve"> para la ejecución de</w:t>
      </w:r>
      <w:r w:rsidR="009C2598" w:rsidRPr="00F52E07">
        <w:rPr>
          <w:rFonts w:asciiTheme="minorHAnsi" w:eastAsia="Times New Roman" w:hAnsiTheme="minorHAnsi" w:cstheme="minorHAnsi"/>
          <w:kern w:val="1"/>
          <w:sz w:val="18"/>
          <w:szCs w:val="18"/>
          <w:lang w:eastAsia="hi-IN" w:bidi="hi-IN"/>
        </w:rPr>
        <w:t xml:space="preserve"> l</w:t>
      </w:r>
      <w:r w:rsidR="00955C12" w:rsidRPr="00F52E07">
        <w:rPr>
          <w:rFonts w:asciiTheme="minorHAnsi" w:eastAsia="Times New Roman" w:hAnsiTheme="minorHAnsi" w:cstheme="minorHAnsi"/>
          <w:kern w:val="1"/>
          <w:sz w:val="18"/>
          <w:szCs w:val="18"/>
          <w:lang w:eastAsia="hi-IN" w:bidi="hi-IN"/>
        </w:rPr>
        <w:t>a</w:t>
      </w:r>
      <w:r w:rsidR="006F1B2F" w:rsidRPr="00F52E07">
        <w:rPr>
          <w:rFonts w:asciiTheme="minorHAnsi" w:eastAsia="Times New Roman" w:hAnsiTheme="minorHAnsi" w:cstheme="minorHAnsi"/>
          <w:kern w:val="1"/>
          <w:sz w:val="18"/>
          <w:szCs w:val="18"/>
          <w:lang w:eastAsia="hi-IN" w:bidi="hi-IN"/>
        </w:rPr>
        <w:t xml:space="preserve"> </w:t>
      </w:r>
      <w:r w:rsidR="008C1BED" w:rsidRPr="00F52E07">
        <w:rPr>
          <w:rFonts w:asciiTheme="minorHAnsi" w:hAnsiTheme="minorHAnsi" w:cstheme="minorHAnsi"/>
          <w:b/>
          <w:bCs/>
          <w:spacing w:val="-2"/>
          <w:sz w:val="18"/>
          <w:szCs w:val="18"/>
          <w:lang w:val="es-ES" w:eastAsia="ar-SA"/>
        </w:rPr>
        <w:t>“</w:t>
      </w:r>
      <w:r w:rsidR="00343B88" w:rsidRPr="00F52E07">
        <w:rPr>
          <w:rFonts w:cs="Calibri"/>
          <w:b/>
          <w:spacing w:val="-3"/>
          <w:sz w:val="18"/>
          <w:szCs w:val="18"/>
        </w:rPr>
        <w:t>FISCALIZACION DE OBRA</w:t>
      </w:r>
      <w:r w:rsidR="00343B88" w:rsidRPr="00F52E07">
        <w:rPr>
          <w:b/>
          <w:bCs/>
          <w:color w:val="FF0000"/>
          <w:sz w:val="18"/>
          <w:szCs w:val="18"/>
        </w:rPr>
        <w:t>: PAVIMENTACIÓN DE CALLES INC. ACERAS, BORDILLOS CUNETAS Y SISTEMA DE AA.LL., SECTOR PERIMETRAL OESTE (SEGÚN GRÁFICO), PRE-COOPERATIVAS: GUERREROS DEL FORTÍN 1, NUEVA PROSPERINA ETAPAS (2,9 Y 10), HORIZONTES DEL GUERRERO 1 Y UNIDOS POR LA PAZ 2, PARROQUIA TARQUI</w:t>
      </w:r>
      <w:r w:rsidR="008C1BED" w:rsidRPr="00F52E07">
        <w:rPr>
          <w:rFonts w:asciiTheme="minorHAnsi" w:hAnsiTheme="minorHAnsi" w:cstheme="minorHAnsi"/>
          <w:b/>
          <w:bCs/>
          <w:spacing w:val="-2"/>
          <w:sz w:val="18"/>
          <w:szCs w:val="18"/>
          <w:lang w:val="es-ES" w:eastAsia="ar-SA"/>
        </w:rPr>
        <w:t>”</w:t>
      </w:r>
      <w:r w:rsidRPr="00F52E07">
        <w:rPr>
          <w:rFonts w:asciiTheme="minorHAnsi" w:eastAsia="Times New Roman" w:hAnsiTheme="minorHAnsi" w:cstheme="minorHAnsi"/>
          <w:kern w:val="1"/>
          <w:sz w:val="18"/>
          <w:szCs w:val="18"/>
          <w:lang w:eastAsia="hi-IN" w:bidi="hi-IN"/>
        </w:rPr>
        <w:t xml:space="preserve"> luego de examinar el pliego del presente procedimiento de consultoría, al presentar esta oferta por (</w:t>
      </w:r>
      <w:r w:rsidRPr="00F52E07">
        <w:rPr>
          <w:rFonts w:asciiTheme="minorHAnsi" w:eastAsia="Times New Roman" w:hAnsiTheme="minorHAnsi" w:cstheme="minorHAnsi"/>
          <w:i/>
          <w:kern w:val="1"/>
          <w:sz w:val="18"/>
          <w:szCs w:val="18"/>
          <w:lang w:eastAsia="hi-IN" w:bidi="hi-IN"/>
        </w:rPr>
        <w:t>sus propios derechos, si es persona natural) / (representante legal o apoderado de ....... si es persona jurídica), (procurador común de…, si se trata de asociación o consorcio</w:t>
      </w:r>
      <w:r w:rsidRPr="00F52E07">
        <w:rPr>
          <w:rFonts w:asciiTheme="minorHAnsi" w:eastAsia="Times New Roman" w:hAnsiTheme="minorHAnsi" w:cstheme="minorHAnsi"/>
          <w:kern w:val="1"/>
          <w:sz w:val="18"/>
          <w:szCs w:val="18"/>
          <w:lang w:eastAsia="hi-IN" w:bidi="hi-IN"/>
        </w:rPr>
        <w:t>) declara que:</w:t>
      </w:r>
    </w:p>
    <w:p w14:paraId="3F3AFF1B" w14:textId="77777777" w:rsidR="00900D7B" w:rsidRPr="00F52E07" w:rsidRDefault="00900D7B" w:rsidP="00900D7B">
      <w:pPr>
        <w:widowControl w:val="0"/>
        <w:suppressAutoHyphens/>
        <w:spacing w:after="0" w:line="240" w:lineRule="auto"/>
        <w:ind w:left="15" w:right="45"/>
        <w:jc w:val="both"/>
        <w:rPr>
          <w:rFonts w:asciiTheme="minorHAnsi" w:eastAsia="Times New Roman" w:hAnsiTheme="minorHAnsi" w:cstheme="minorHAnsi"/>
          <w:kern w:val="1"/>
          <w:sz w:val="18"/>
          <w:szCs w:val="18"/>
          <w:lang w:eastAsia="hi-IN" w:bidi="hi-IN"/>
        </w:rPr>
      </w:pPr>
    </w:p>
    <w:p w14:paraId="5559765D" w14:textId="040E0E2E" w:rsidR="009C36D9" w:rsidRPr="00F52E07" w:rsidRDefault="00343B88" w:rsidP="009C36D9">
      <w:pPr>
        <w:numPr>
          <w:ilvl w:val="0"/>
          <w:numId w:val="7"/>
        </w:numPr>
        <w:tabs>
          <w:tab w:val="left" w:pos="0"/>
          <w:tab w:val="left" w:pos="2205"/>
          <w:tab w:val="left" w:pos="3929"/>
        </w:tabs>
        <w:suppressAutoHyphens/>
        <w:spacing w:after="0" w:line="240" w:lineRule="auto"/>
        <w:jc w:val="both"/>
        <w:rPr>
          <w:rFonts w:asciiTheme="minorHAnsi" w:hAnsiTheme="minorHAnsi" w:cstheme="minorHAnsi"/>
          <w:sz w:val="18"/>
          <w:szCs w:val="18"/>
        </w:rPr>
      </w:pPr>
      <w:r w:rsidRPr="00F52E07">
        <w:rPr>
          <w:rFonts w:asciiTheme="minorHAnsi" w:hAnsiTheme="minorHAnsi" w:cstheme="minorHAnsi"/>
          <w:sz w:val="18"/>
          <w:szCs w:val="18"/>
        </w:rPr>
        <w:t xml:space="preserve">El oferente es </w:t>
      </w:r>
      <w:r w:rsidR="009C36D9" w:rsidRPr="00F52E07">
        <w:rPr>
          <w:rFonts w:asciiTheme="minorHAnsi" w:hAnsiTheme="minorHAnsi" w:cstheme="minorHAnsi"/>
          <w:sz w:val="18"/>
          <w:szCs w:val="18"/>
        </w:rPr>
        <w:t>proveedor elegible de conformidad con las políticas del Banco de Desarrollo de América Latina - CAF y las disposiciones de la Ley Orgánica del Sistema Nacional de Contratación Pública, LOSNCP, y su Reglamento.</w:t>
      </w:r>
    </w:p>
    <w:p w14:paraId="641EB988" w14:textId="77777777" w:rsidR="00900D7B" w:rsidRPr="00F52E07" w:rsidRDefault="00900D7B" w:rsidP="00900D7B">
      <w:pPr>
        <w:widowControl w:val="0"/>
        <w:tabs>
          <w:tab w:val="left" w:pos="0"/>
          <w:tab w:val="left" w:pos="2205"/>
          <w:tab w:val="left" w:pos="3929"/>
        </w:tabs>
        <w:suppressAutoHyphens/>
        <w:spacing w:after="0" w:line="240" w:lineRule="auto"/>
        <w:jc w:val="both"/>
        <w:rPr>
          <w:rFonts w:asciiTheme="minorHAnsi" w:eastAsia="Times New Roman" w:hAnsiTheme="minorHAnsi" w:cstheme="minorHAnsi"/>
          <w:kern w:val="1"/>
          <w:sz w:val="18"/>
          <w:szCs w:val="18"/>
          <w:lang w:eastAsia="hi-IN" w:bidi="hi-IN"/>
        </w:rPr>
      </w:pPr>
    </w:p>
    <w:p w14:paraId="09C077E4" w14:textId="77777777" w:rsidR="00900D7B" w:rsidRPr="00F52E07" w:rsidRDefault="00900D7B" w:rsidP="004549A3">
      <w:pPr>
        <w:widowControl w:val="0"/>
        <w:numPr>
          <w:ilvl w:val="0"/>
          <w:numId w:val="7"/>
        </w:numPr>
        <w:tabs>
          <w:tab w:val="left" w:pos="0"/>
          <w:tab w:val="left" w:pos="2205"/>
          <w:tab w:val="left" w:pos="3929"/>
        </w:tabs>
        <w:suppressAutoHyphens/>
        <w:spacing w:after="0" w:line="240" w:lineRule="auto"/>
        <w:jc w:val="both"/>
        <w:rPr>
          <w:rFonts w:asciiTheme="minorHAnsi" w:eastAsia="Times New Roman" w:hAnsiTheme="minorHAnsi" w:cstheme="minorHAnsi"/>
          <w:spacing w:val="-2"/>
          <w:kern w:val="1"/>
          <w:sz w:val="18"/>
          <w:szCs w:val="18"/>
          <w:lang w:eastAsia="hi-IN" w:bidi="hi-IN"/>
        </w:rPr>
      </w:pPr>
      <w:r w:rsidRPr="00F52E07">
        <w:rPr>
          <w:rFonts w:asciiTheme="minorHAnsi" w:eastAsia="Times New Roman" w:hAnsiTheme="minorHAnsi" w:cstheme="minorHAnsi"/>
          <w:spacing w:val="-2"/>
          <w:kern w:val="1"/>
          <w:sz w:val="18"/>
          <w:szCs w:val="18"/>
          <w:lang w:eastAsia="hi-IN" w:bidi="hi-IN"/>
        </w:rPr>
        <w:t>La única persona o personas interesadas en esta oferta está o están nombradas en ella, sin que incurra en actos de ocultamiento o simulación con el fin de que no aparezcan sujetos inhabilitados para contratar con el Estado.</w:t>
      </w:r>
    </w:p>
    <w:p w14:paraId="37C4255E" w14:textId="77777777" w:rsidR="00900D7B" w:rsidRPr="00F52E07" w:rsidRDefault="00900D7B" w:rsidP="00900D7B">
      <w:pPr>
        <w:widowControl w:val="0"/>
        <w:tabs>
          <w:tab w:val="left" w:pos="0"/>
          <w:tab w:val="left" w:pos="2205"/>
          <w:tab w:val="left" w:pos="3929"/>
        </w:tabs>
        <w:suppressAutoHyphens/>
        <w:spacing w:after="0" w:line="240" w:lineRule="auto"/>
        <w:jc w:val="both"/>
        <w:rPr>
          <w:rFonts w:asciiTheme="minorHAnsi" w:eastAsia="Times New Roman" w:hAnsiTheme="minorHAnsi" w:cstheme="minorHAnsi"/>
          <w:spacing w:val="-2"/>
          <w:kern w:val="1"/>
          <w:sz w:val="18"/>
          <w:szCs w:val="18"/>
          <w:lang w:eastAsia="hi-IN" w:bidi="hi-IN"/>
        </w:rPr>
      </w:pPr>
    </w:p>
    <w:p w14:paraId="7ADA622F" w14:textId="77777777" w:rsidR="00900D7B" w:rsidRPr="00F52E07" w:rsidRDefault="00900D7B" w:rsidP="004549A3">
      <w:pPr>
        <w:widowControl w:val="0"/>
        <w:numPr>
          <w:ilvl w:val="0"/>
          <w:numId w:val="7"/>
        </w:numPr>
        <w:tabs>
          <w:tab w:val="left" w:pos="0"/>
          <w:tab w:val="left" w:pos="2205"/>
          <w:tab w:val="left" w:pos="3929"/>
        </w:tabs>
        <w:suppressAutoHyphens/>
        <w:spacing w:after="0" w:line="240" w:lineRule="auto"/>
        <w:jc w:val="both"/>
        <w:rPr>
          <w:rFonts w:asciiTheme="minorHAnsi" w:eastAsia="Times New Roman" w:hAnsiTheme="minorHAnsi" w:cstheme="minorHAnsi"/>
          <w:spacing w:val="-2"/>
          <w:kern w:val="1"/>
          <w:sz w:val="18"/>
          <w:szCs w:val="18"/>
          <w:lang w:eastAsia="hi-IN" w:bidi="hi-IN"/>
        </w:rPr>
      </w:pPr>
      <w:r w:rsidRPr="00F52E07">
        <w:rPr>
          <w:rFonts w:asciiTheme="minorHAnsi" w:eastAsia="Times New Roman" w:hAnsiTheme="minorHAnsi" w:cstheme="minorHAnsi"/>
          <w:spacing w:val="-2"/>
          <w:kern w:val="1"/>
          <w:sz w:val="18"/>
          <w:szCs w:val="18"/>
          <w:lang w:eastAsia="hi-IN" w:bidi="hi-IN"/>
        </w:rPr>
        <w:t xml:space="preserve">La oferta la hace en forma independiente y sin conexión abierta u oculta con otra u otras personas, compañías o grupos participantes en este procedimiento de consultoría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F52E07">
        <w:rPr>
          <w:rFonts w:asciiTheme="minorHAnsi" w:eastAsia="Times New Roman" w:hAnsiTheme="minorHAnsi" w:cstheme="minorHAnsi"/>
          <w:kern w:val="1"/>
          <w:sz w:val="18"/>
          <w:szCs w:val="18"/>
          <w:lang w:eastAsia="hi-IN" w:bidi="hi-IN"/>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14:paraId="26F59984" w14:textId="77777777" w:rsidR="00900D7B" w:rsidRPr="00F52E07" w:rsidRDefault="00900D7B" w:rsidP="00900D7B">
      <w:pPr>
        <w:widowControl w:val="0"/>
        <w:suppressAutoHyphens/>
        <w:spacing w:after="0" w:line="240" w:lineRule="auto"/>
        <w:jc w:val="both"/>
        <w:rPr>
          <w:rFonts w:asciiTheme="minorHAnsi" w:eastAsia="Times New Roman" w:hAnsiTheme="minorHAnsi" w:cstheme="minorHAnsi"/>
          <w:spacing w:val="-2"/>
          <w:kern w:val="1"/>
          <w:sz w:val="18"/>
          <w:szCs w:val="18"/>
          <w:u w:val="single"/>
          <w:lang w:eastAsia="hi-IN" w:bidi="hi-IN"/>
        </w:rPr>
      </w:pPr>
    </w:p>
    <w:p w14:paraId="370F1AEB" w14:textId="77777777" w:rsidR="00900D7B" w:rsidRPr="00F52E07" w:rsidRDefault="00900D7B" w:rsidP="004549A3">
      <w:pPr>
        <w:widowControl w:val="0"/>
        <w:numPr>
          <w:ilvl w:val="0"/>
          <w:numId w:val="7"/>
        </w:numPr>
        <w:tabs>
          <w:tab w:val="left" w:pos="0"/>
          <w:tab w:val="left" w:pos="2205"/>
          <w:tab w:val="left" w:pos="3929"/>
        </w:tabs>
        <w:suppressAutoHyphens/>
        <w:spacing w:after="0" w:line="240" w:lineRule="auto"/>
        <w:jc w:val="both"/>
        <w:rPr>
          <w:rFonts w:asciiTheme="minorHAnsi" w:eastAsia="Times New Roman" w:hAnsiTheme="minorHAnsi" w:cstheme="minorHAnsi"/>
          <w:spacing w:val="-2"/>
          <w:kern w:val="1"/>
          <w:sz w:val="18"/>
          <w:szCs w:val="18"/>
          <w:lang w:eastAsia="hi-IN" w:bidi="hi-IN"/>
        </w:rPr>
      </w:pPr>
      <w:r w:rsidRPr="00F52E07">
        <w:rPr>
          <w:rFonts w:asciiTheme="minorHAnsi" w:eastAsia="Times New Roman" w:hAnsiTheme="minorHAnsi" w:cstheme="minorHAnsi"/>
          <w:spacing w:val="-2"/>
          <w:kern w:val="1"/>
          <w:sz w:val="18"/>
          <w:szCs w:val="18"/>
          <w:lang w:eastAsia="hi-IN" w:bidi="hi-IN"/>
        </w:rPr>
        <w:t xml:space="preserve">Al presentar esta oferta, cumple con toda la normativa general, sectorial y especial aplicable a su actividad económica, profesión, ciencia u oficio; y, que los equipos e instrumentos que se utilizarán para la ejecución, en caso de adjudicación del contrato, serán de propiedad del oferente o arrendados y contarán con todos los permisos que se requieran para su utilización. </w:t>
      </w:r>
    </w:p>
    <w:p w14:paraId="59888B87" w14:textId="77777777" w:rsidR="00900D7B" w:rsidRPr="00F52E07" w:rsidRDefault="00900D7B" w:rsidP="00900D7B">
      <w:pPr>
        <w:widowControl w:val="0"/>
        <w:suppressAutoHyphens/>
        <w:spacing w:after="0" w:line="240" w:lineRule="auto"/>
        <w:ind w:left="708"/>
        <w:rPr>
          <w:rFonts w:asciiTheme="minorHAnsi" w:eastAsia="Times New Roman" w:hAnsiTheme="minorHAnsi" w:cstheme="minorHAnsi"/>
          <w:spacing w:val="-2"/>
          <w:kern w:val="1"/>
          <w:sz w:val="18"/>
          <w:szCs w:val="18"/>
          <w:lang w:eastAsia="hi-IN" w:bidi="hi-IN"/>
        </w:rPr>
      </w:pPr>
    </w:p>
    <w:p w14:paraId="665D91EF" w14:textId="77777777" w:rsidR="00900D7B" w:rsidRPr="00F52E07" w:rsidRDefault="00900D7B" w:rsidP="004549A3">
      <w:pPr>
        <w:widowControl w:val="0"/>
        <w:numPr>
          <w:ilvl w:val="0"/>
          <w:numId w:val="7"/>
        </w:numPr>
        <w:tabs>
          <w:tab w:val="left" w:pos="0"/>
          <w:tab w:val="left" w:pos="2205"/>
          <w:tab w:val="left" w:pos="3929"/>
        </w:tabs>
        <w:suppressAutoHyphens/>
        <w:spacing w:after="0" w:line="240" w:lineRule="auto"/>
        <w:jc w:val="both"/>
        <w:rPr>
          <w:rFonts w:asciiTheme="minorHAnsi" w:eastAsia="Times New Roman" w:hAnsiTheme="minorHAnsi" w:cstheme="minorHAnsi"/>
          <w:spacing w:val="-2"/>
          <w:kern w:val="1"/>
          <w:sz w:val="18"/>
          <w:szCs w:val="18"/>
          <w:lang w:eastAsia="hi-IN" w:bidi="hi-IN"/>
        </w:rPr>
      </w:pPr>
      <w:r w:rsidRPr="00F52E07">
        <w:rPr>
          <w:rFonts w:asciiTheme="minorHAnsi" w:eastAsia="Times New Roman" w:hAnsiTheme="minorHAnsi" w:cstheme="minorHAnsi"/>
          <w:spacing w:val="-2"/>
          <w:kern w:val="1"/>
          <w:sz w:val="18"/>
          <w:szCs w:val="18"/>
          <w:lang w:eastAsia="hi-IN" w:bidi="hi-IN"/>
        </w:rPr>
        <w:t>Al presentar esta oferta, considera todos los costos obligatorios que debe y deberá asumir en la ejecución contractual, especialmente aquellos relacionados con obligaciones sociales, laborales, de seguridad social, ambientales y tributarias vigentes.</w:t>
      </w:r>
    </w:p>
    <w:p w14:paraId="2EB45A23" w14:textId="77777777" w:rsidR="00900D7B" w:rsidRPr="00F52E07" w:rsidRDefault="00900D7B" w:rsidP="00900D7B">
      <w:pPr>
        <w:widowControl w:val="0"/>
        <w:tabs>
          <w:tab w:val="left" w:pos="0"/>
          <w:tab w:val="left" w:pos="2205"/>
          <w:tab w:val="left" w:pos="3929"/>
        </w:tabs>
        <w:suppressAutoHyphens/>
        <w:spacing w:after="0" w:line="240" w:lineRule="auto"/>
        <w:jc w:val="both"/>
        <w:rPr>
          <w:rFonts w:asciiTheme="minorHAnsi" w:eastAsia="Times New Roman" w:hAnsiTheme="minorHAnsi" w:cstheme="minorHAnsi"/>
          <w:kern w:val="1"/>
          <w:sz w:val="18"/>
          <w:szCs w:val="18"/>
          <w:lang w:eastAsia="hi-IN" w:bidi="hi-IN"/>
        </w:rPr>
      </w:pPr>
    </w:p>
    <w:p w14:paraId="57F2C229" w14:textId="77777777" w:rsidR="00900D7B" w:rsidRPr="00F52E07" w:rsidRDefault="00900D7B" w:rsidP="004549A3">
      <w:pPr>
        <w:widowControl w:val="0"/>
        <w:numPr>
          <w:ilvl w:val="0"/>
          <w:numId w:val="7"/>
        </w:numPr>
        <w:tabs>
          <w:tab w:val="left" w:pos="0"/>
          <w:tab w:val="left" w:pos="2205"/>
          <w:tab w:val="left" w:pos="3929"/>
        </w:tabs>
        <w:suppressAutoHyphens/>
        <w:spacing w:after="0" w:line="240" w:lineRule="auto"/>
        <w:jc w:val="both"/>
        <w:rPr>
          <w:rFonts w:asciiTheme="minorHAnsi" w:eastAsia="Times New Roman" w:hAnsiTheme="minorHAnsi" w:cstheme="minorHAnsi"/>
          <w:spacing w:val="-2"/>
          <w:kern w:val="1"/>
          <w:sz w:val="18"/>
          <w:szCs w:val="18"/>
          <w:lang w:val="es-ES" w:eastAsia="hi-IN" w:bidi="hi-IN"/>
        </w:rPr>
      </w:pPr>
      <w:r w:rsidRPr="00F52E07">
        <w:rPr>
          <w:rFonts w:asciiTheme="minorHAnsi" w:eastAsia="Times New Roman" w:hAnsiTheme="minorHAnsi" w:cstheme="minorHAnsi"/>
          <w:spacing w:val="-2"/>
          <w:kern w:val="1"/>
          <w:sz w:val="18"/>
          <w:szCs w:val="18"/>
          <w:lang w:val="es-ES" w:eastAsia="hi-IN" w:bidi="hi-IN"/>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14:paraId="170F89BF" w14:textId="77777777" w:rsidR="00900D7B" w:rsidRPr="00F52E07" w:rsidRDefault="00900D7B" w:rsidP="00900D7B">
      <w:pPr>
        <w:widowControl w:val="0"/>
        <w:tabs>
          <w:tab w:val="left" w:pos="0"/>
          <w:tab w:val="left" w:pos="2205"/>
          <w:tab w:val="left" w:pos="3929"/>
        </w:tabs>
        <w:suppressAutoHyphens/>
        <w:spacing w:after="0" w:line="240" w:lineRule="auto"/>
        <w:jc w:val="both"/>
        <w:rPr>
          <w:rFonts w:asciiTheme="minorHAnsi" w:eastAsia="Times New Roman" w:hAnsiTheme="minorHAnsi" w:cstheme="minorHAnsi"/>
          <w:kern w:val="1"/>
          <w:sz w:val="18"/>
          <w:szCs w:val="18"/>
          <w:lang w:eastAsia="hi-IN" w:bidi="hi-IN"/>
        </w:rPr>
      </w:pPr>
    </w:p>
    <w:p w14:paraId="4A24189D" w14:textId="77777777" w:rsidR="00900D7B" w:rsidRPr="00F52E07" w:rsidRDefault="00900D7B" w:rsidP="004549A3">
      <w:pPr>
        <w:widowControl w:val="0"/>
        <w:numPr>
          <w:ilvl w:val="0"/>
          <w:numId w:val="7"/>
        </w:numPr>
        <w:tabs>
          <w:tab w:val="left" w:pos="0"/>
          <w:tab w:val="left" w:pos="2205"/>
          <w:tab w:val="left" w:pos="3929"/>
        </w:tabs>
        <w:suppressAutoHyphens/>
        <w:spacing w:after="0" w:line="240" w:lineRule="auto"/>
        <w:jc w:val="both"/>
        <w:rPr>
          <w:rFonts w:asciiTheme="minorHAnsi" w:eastAsia="Times New Roman" w:hAnsiTheme="minorHAnsi" w:cstheme="minorHAnsi"/>
          <w:spacing w:val="-2"/>
          <w:kern w:val="1"/>
          <w:sz w:val="18"/>
          <w:szCs w:val="18"/>
          <w:lang w:eastAsia="hi-IN" w:bidi="hi-IN"/>
        </w:rPr>
      </w:pPr>
      <w:r w:rsidRPr="00F52E07">
        <w:rPr>
          <w:rFonts w:asciiTheme="minorHAnsi" w:eastAsia="Times New Roman" w:hAnsiTheme="minorHAnsi" w:cstheme="minorHAnsi"/>
          <w:spacing w:val="-2"/>
          <w:kern w:val="1"/>
          <w:sz w:val="18"/>
          <w:szCs w:val="18"/>
          <w:lang w:eastAsia="hi-IN" w:bidi="hi-IN"/>
        </w:rPr>
        <w:t xml:space="preserve">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 </w:t>
      </w:r>
    </w:p>
    <w:p w14:paraId="65D109A9" w14:textId="77777777" w:rsidR="00900D7B" w:rsidRPr="00F52E07" w:rsidRDefault="00900D7B" w:rsidP="00900D7B">
      <w:pPr>
        <w:widowControl w:val="0"/>
        <w:tabs>
          <w:tab w:val="left" w:pos="0"/>
          <w:tab w:val="left" w:pos="2205"/>
          <w:tab w:val="left" w:pos="3929"/>
        </w:tabs>
        <w:suppressAutoHyphens/>
        <w:spacing w:after="0" w:line="240" w:lineRule="auto"/>
        <w:jc w:val="both"/>
        <w:rPr>
          <w:rFonts w:asciiTheme="minorHAnsi" w:eastAsia="Times New Roman" w:hAnsiTheme="minorHAnsi" w:cstheme="minorHAnsi"/>
          <w:kern w:val="1"/>
          <w:sz w:val="18"/>
          <w:szCs w:val="18"/>
          <w:lang w:eastAsia="hi-IN" w:bidi="hi-IN"/>
        </w:rPr>
      </w:pPr>
    </w:p>
    <w:p w14:paraId="1F6C954D" w14:textId="77777777" w:rsidR="00900D7B" w:rsidRPr="00F52E07" w:rsidRDefault="00900D7B" w:rsidP="004549A3">
      <w:pPr>
        <w:widowControl w:val="0"/>
        <w:numPr>
          <w:ilvl w:val="0"/>
          <w:numId w:val="7"/>
        </w:numPr>
        <w:tabs>
          <w:tab w:val="left" w:pos="0"/>
          <w:tab w:val="left" w:pos="2205"/>
          <w:tab w:val="left" w:pos="3929"/>
        </w:tabs>
        <w:suppressAutoHyphens/>
        <w:spacing w:after="0" w:line="240" w:lineRule="auto"/>
        <w:jc w:val="both"/>
        <w:rPr>
          <w:rFonts w:asciiTheme="minorHAnsi" w:eastAsia="Times New Roman" w:hAnsiTheme="minorHAnsi" w:cstheme="minorHAnsi"/>
          <w:spacing w:val="-2"/>
          <w:kern w:val="1"/>
          <w:sz w:val="18"/>
          <w:szCs w:val="18"/>
          <w:lang w:eastAsia="hi-IN" w:bidi="hi-IN"/>
        </w:rPr>
      </w:pPr>
      <w:r w:rsidRPr="00F52E07">
        <w:rPr>
          <w:rFonts w:asciiTheme="minorHAnsi" w:eastAsia="Times New Roman" w:hAnsiTheme="minorHAnsi" w:cstheme="minorHAnsi"/>
          <w:spacing w:val="-2"/>
          <w:kern w:val="1"/>
          <w:sz w:val="18"/>
          <w:szCs w:val="18"/>
          <w:lang w:eastAsia="hi-IN" w:bidi="hi-IN"/>
        </w:rPr>
        <w:t xml:space="preserve">Ha procedido a estudiar el pliego, inclusive los alcances emitidos, por lo que se encuentra satisfecho del conocimiento adquirido con relación a las obligaciones contractuales. Por </w:t>
      </w:r>
      <w:proofErr w:type="gramStart"/>
      <w:r w:rsidRPr="00F52E07">
        <w:rPr>
          <w:rFonts w:asciiTheme="minorHAnsi" w:eastAsia="Times New Roman" w:hAnsiTheme="minorHAnsi" w:cstheme="minorHAnsi"/>
          <w:spacing w:val="-2"/>
          <w:kern w:val="1"/>
          <w:sz w:val="18"/>
          <w:szCs w:val="18"/>
          <w:lang w:eastAsia="hi-IN" w:bidi="hi-IN"/>
        </w:rPr>
        <w:t>consiguiente</w:t>
      </w:r>
      <w:proofErr w:type="gramEnd"/>
      <w:r w:rsidRPr="00F52E07">
        <w:rPr>
          <w:rFonts w:asciiTheme="minorHAnsi" w:eastAsia="Times New Roman" w:hAnsiTheme="minorHAnsi" w:cstheme="minorHAnsi"/>
          <w:spacing w:val="-2"/>
          <w:kern w:val="1"/>
          <w:sz w:val="18"/>
          <w:szCs w:val="18"/>
          <w:lang w:eastAsia="hi-IN" w:bidi="hi-IN"/>
        </w:rPr>
        <w:t xml:space="preserve"> renuncia a cualquier reclamo posterior, aduciendo desconocimiento de los pliegos.</w:t>
      </w:r>
    </w:p>
    <w:p w14:paraId="23A87CF2" w14:textId="77777777" w:rsidR="00900D7B" w:rsidRPr="00F52E07" w:rsidRDefault="00900D7B" w:rsidP="00900D7B">
      <w:pPr>
        <w:widowControl w:val="0"/>
        <w:tabs>
          <w:tab w:val="left" w:pos="0"/>
          <w:tab w:val="left" w:pos="2205"/>
          <w:tab w:val="left" w:pos="3929"/>
        </w:tabs>
        <w:suppressAutoHyphens/>
        <w:spacing w:after="0" w:line="240" w:lineRule="auto"/>
        <w:jc w:val="both"/>
        <w:rPr>
          <w:rFonts w:asciiTheme="minorHAnsi" w:eastAsia="Times New Roman" w:hAnsiTheme="minorHAnsi" w:cstheme="minorHAnsi"/>
          <w:kern w:val="1"/>
          <w:sz w:val="18"/>
          <w:szCs w:val="18"/>
          <w:lang w:eastAsia="hi-IN" w:bidi="hi-IN"/>
        </w:rPr>
      </w:pPr>
    </w:p>
    <w:p w14:paraId="11CE1ED1" w14:textId="77777777" w:rsidR="00900D7B" w:rsidRPr="00F52E07" w:rsidRDefault="00900D7B" w:rsidP="009C2598">
      <w:pPr>
        <w:widowControl w:val="0"/>
        <w:numPr>
          <w:ilvl w:val="0"/>
          <w:numId w:val="7"/>
        </w:numPr>
        <w:tabs>
          <w:tab w:val="left" w:pos="0"/>
          <w:tab w:val="left" w:pos="2205"/>
          <w:tab w:val="left" w:pos="3929"/>
        </w:tabs>
        <w:suppressAutoHyphens/>
        <w:spacing w:after="0" w:line="240" w:lineRule="auto"/>
        <w:jc w:val="both"/>
        <w:rPr>
          <w:rFonts w:asciiTheme="minorHAnsi" w:eastAsia="Times New Roman" w:hAnsiTheme="minorHAnsi" w:cstheme="minorHAnsi"/>
          <w:kern w:val="1"/>
          <w:sz w:val="18"/>
          <w:szCs w:val="18"/>
          <w:lang w:eastAsia="hi-IN" w:bidi="hi-IN"/>
        </w:rPr>
      </w:pPr>
      <w:r w:rsidRPr="00F52E07">
        <w:rPr>
          <w:rFonts w:asciiTheme="minorHAnsi" w:eastAsia="Times New Roman" w:hAnsiTheme="minorHAnsi" w:cstheme="minorHAnsi"/>
          <w:spacing w:val="-2"/>
          <w:kern w:val="1"/>
          <w:sz w:val="18"/>
          <w:szCs w:val="18"/>
          <w:lang w:eastAsia="hi-IN" w:bidi="hi-IN"/>
        </w:rPr>
        <w:t xml:space="preserve">De resultar adjudicatario, manifiesta que suscribirá el contrato comprometiéndose a ejecutar los términos de referencia que ha formulado </w:t>
      </w:r>
      <w:r w:rsidR="009C2598" w:rsidRPr="00F52E07">
        <w:rPr>
          <w:rFonts w:asciiTheme="minorHAnsi" w:eastAsia="Times New Roman" w:hAnsiTheme="minorHAnsi" w:cstheme="minorHAnsi"/>
          <w:kern w:val="1"/>
          <w:sz w:val="18"/>
          <w:szCs w:val="18"/>
          <w:lang w:eastAsia="hi-IN" w:bidi="hi-IN"/>
        </w:rPr>
        <w:t>el Gobierno Autónomo Descentralizado Municipal de Guayaquil</w:t>
      </w:r>
      <w:r w:rsidRPr="00F52E07">
        <w:rPr>
          <w:rFonts w:asciiTheme="minorHAnsi" w:eastAsia="Times New Roman" w:hAnsiTheme="minorHAnsi" w:cstheme="minorHAnsi"/>
          <w:spacing w:val="-2"/>
          <w:kern w:val="1"/>
          <w:sz w:val="18"/>
          <w:szCs w:val="18"/>
          <w:lang w:eastAsia="hi-IN" w:bidi="hi-IN"/>
        </w:rPr>
        <w:t xml:space="preserve">, los mismos que declara conocerlos; y en tal virtud, no podrá aducir error, falencia o cualquier inconformidad, como causal para solicitar ampliación del plazo, contratación de nuevos servicios o contratos complementarios. </w:t>
      </w:r>
    </w:p>
    <w:p w14:paraId="2B80F5AB" w14:textId="77777777" w:rsidR="00900D7B" w:rsidRPr="00F52E07" w:rsidRDefault="00900D7B" w:rsidP="00900D7B">
      <w:pPr>
        <w:widowControl w:val="0"/>
        <w:tabs>
          <w:tab w:val="left" w:pos="0"/>
          <w:tab w:val="left" w:pos="2205"/>
          <w:tab w:val="left" w:pos="3929"/>
        </w:tabs>
        <w:suppressAutoHyphens/>
        <w:spacing w:after="0" w:line="240" w:lineRule="auto"/>
        <w:jc w:val="both"/>
        <w:rPr>
          <w:rFonts w:asciiTheme="minorHAnsi" w:eastAsia="Times New Roman" w:hAnsiTheme="minorHAnsi" w:cstheme="minorHAnsi"/>
          <w:kern w:val="1"/>
          <w:sz w:val="18"/>
          <w:szCs w:val="18"/>
          <w:lang w:eastAsia="hi-IN" w:bidi="hi-IN"/>
        </w:rPr>
      </w:pPr>
    </w:p>
    <w:p w14:paraId="0D5D6E60" w14:textId="77777777" w:rsidR="00900D7B" w:rsidRPr="00F52E07" w:rsidRDefault="00900D7B" w:rsidP="009C2598">
      <w:pPr>
        <w:widowControl w:val="0"/>
        <w:numPr>
          <w:ilvl w:val="0"/>
          <w:numId w:val="7"/>
        </w:numPr>
        <w:tabs>
          <w:tab w:val="left" w:pos="0"/>
          <w:tab w:val="left" w:pos="2205"/>
          <w:tab w:val="left" w:pos="3929"/>
        </w:tabs>
        <w:suppressAutoHyphens/>
        <w:spacing w:after="0" w:line="240" w:lineRule="auto"/>
        <w:jc w:val="both"/>
        <w:rPr>
          <w:rFonts w:asciiTheme="minorHAnsi" w:eastAsia="Times New Roman" w:hAnsiTheme="minorHAnsi" w:cstheme="minorHAnsi"/>
          <w:spacing w:val="-2"/>
          <w:kern w:val="1"/>
          <w:sz w:val="18"/>
          <w:szCs w:val="18"/>
          <w:lang w:eastAsia="hi-IN" w:bidi="hi-IN"/>
        </w:rPr>
      </w:pPr>
      <w:r w:rsidRPr="00F52E07">
        <w:rPr>
          <w:rFonts w:asciiTheme="minorHAnsi" w:eastAsia="Times New Roman" w:hAnsiTheme="minorHAnsi" w:cstheme="minorHAnsi"/>
          <w:spacing w:val="-2"/>
          <w:kern w:val="1"/>
          <w:sz w:val="18"/>
          <w:szCs w:val="18"/>
          <w:lang w:eastAsia="hi-IN" w:bidi="hi-IN"/>
        </w:rPr>
        <w:t xml:space="preserve">Conoce y acepta que </w:t>
      </w:r>
      <w:r w:rsidR="009C2598" w:rsidRPr="00F52E07">
        <w:rPr>
          <w:rFonts w:asciiTheme="minorHAnsi" w:eastAsia="Times New Roman" w:hAnsiTheme="minorHAnsi" w:cstheme="minorHAnsi"/>
          <w:sz w:val="18"/>
          <w:szCs w:val="18"/>
        </w:rPr>
        <w:t>el Gobierno Autónomo Descentralizado Municipal de Guayaquil</w:t>
      </w:r>
      <w:r w:rsidRPr="00F52E07">
        <w:rPr>
          <w:rFonts w:asciiTheme="minorHAnsi" w:eastAsia="Times New Roman" w:hAnsiTheme="minorHAnsi" w:cstheme="minorHAnsi"/>
          <w:spacing w:val="-2"/>
          <w:kern w:val="1"/>
          <w:sz w:val="18"/>
          <w:szCs w:val="18"/>
          <w:lang w:eastAsia="hi-IN" w:bidi="hi-IN"/>
        </w:rPr>
        <w:t xml:space="preserve"> se reserva el derecho de adjudicar el contrato, cancelar o declarar desierto el procedimiento, si conviniere a los intereses nacionales o institucionales, sin que dicha decisión cause ningún tipo de reparación o indemnización a su favor.</w:t>
      </w:r>
    </w:p>
    <w:p w14:paraId="546016C4" w14:textId="77777777" w:rsidR="00900D7B" w:rsidRPr="00F52E07" w:rsidRDefault="00900D7B" w:rsidP="00900D7B">
      <w:pPr>
        <w:widowControl w:val="0"/>
        <w:tabs>
          <w:tab w:val="left" w:pos="0"/>
          <w:tab w:val="left" w:pos="2205"/>
          <w:tab w:val="left" w:pos="3929"/>
        </w:tabs>
        <w:suppressAutoHyphens/>
        <w:spacing w:after="0" w:line="240" w:lineRule="auto"/>
        <w:jc w:val="both"/>
        <w:rPr>
          <w:rFonts w:asciiTheme="minorHAnsi" w:eastAsia="Times New Roman" w:hAnsiTheme="minorHAnsi" w:cstheme="minorHAnsi"/>
          <w:kern w:val="1"/>
          <w:sz w:val="18"/>
          <w:szCs w:val="18"/>
          <w:lang w:eastAsia="hi-IN" w:bidi="hi-IN"/>
        </w:rPr>
      </w:pPr>
    </w:p>
    <w:p w14:paraId="05563865" w14:textId="77777777" w:rsidR="00CD0806" w:rsidRPr="00F52E07" w:rsidRDefault="00CD0806" w:rsidP="00CD0806">
      <w:pPr>
        <w:numPr>
          <w:ilvl w:val="0"/>
          <w:numId w:val="7"/>
        </w:numPr>
        <w:tabs>
          <w:tab w:val="left" w:pos="0"/>
          <w:tab w:val="left" w:pos="2205"/>
          <w:tab w:val="left" w:pos="3929"/>
        </w:tabs>
        <w:suppressAutoHyphens/>
        <w:spacing w:after="0" w:line="240" w:lineRule="auto"/>
        <w:jc w:val="both"/>
        <w:rPr>
          <w:rFonts w:asciiTheme="minorHAnsi" w:hAnsiTheme="minorHAnsi" w:cstheme="minorHAnsi"/>
          <w:spacing w:val="-2"/>
          <w:sz w:val="18"/>
          <w:szCs w:val="18"/>
        </w:rPr>
      </w:pPr>
      <w:r w:rsidRPr="00F52E07">
        <w:rPr>
          <w:rFonts w:asciiTheme="minorHAnsi" w:hAnsiTheme="minorHAnsi" w:cstheme="minorHAnsi"/>
          <w:spacing w:val="-2"/>
          <w:sz w:val="18"/>
          <w:szCs w:val="18"/>
        </w:rPr>
        <w:t xml:space="preserve">Se somete a las consideraciones que exige el </w:t>
      </w:r>
      <w:r w:rsidRPr="00F52E07">
        <w:rPr>
          <w:rFonts w:asciiTheme="minorHAnsi" w:hAnsiTheme="minorHAnsi" w:cstheme="minorHAnsi"/>
          <w:spacing w:val="-3"/>
          <w:sz w:val="18"/>
          <w:szCs w:val="18"/>
        </w:rPr>
        <w:t>Banco de Desarrollo de América Latina</w:t>
      </w:r>
      <w:r w:rsidRPr="00F52E07">
        <w:rPr>
          <w:rFonts w:asciiTheme="minorHAnsi" w:hAnsiTheme="minorHAnsi" w:cstheme="minorHAnsi"/>
          <w:spacing w:val="-2"/>
          <w:sz w:val="18"/>
          <w:szCs w:val="18"/>
        </w:rPr>
        <w:t xml:space="preserve"> - CAF, y demás disposiciones de la LOSNCP, de su Reglamento General, de las resoluciones del SERCOP, normativa que le sea aplicable, que no se opongan a las políticas del Banco de Desarrollo de América Latina - CAF.</w:t>
      </w:r>
    </w:p>
    <w:p w14:paraId="57BE3057" w14:textId="77777777" w:rsidR="00900D7B" w:rsidRPr="00F52E07" w:rsidRDefault="00900D7B" w:rsidP="00900D7B">
      <w:pPr>
        <w:widowControl w:val="0"/>
        <w:suppressAutoHyphens/>
        <w:spacing w:after="0" w:line="240" w:lineRule="auto"/>
        <w:ind w:left="708"/>
        <w:rPr>
          <w:rFonts w:asciiTheme="minorHAnsi" w:eastAsia="Lucida Sans Unicode" w:hAnsiTheme="minorHAnsi" w:cstheme="minorHAnsi"/>
          <w:spacing w:val="-2"/>
          <w:kern w:val="1"/>
          <w:sz w:val="18"/>
          <w:szCs w:val="18"/>
          <w:lang w:eastAsia="hi-IN" w:bidi="hi-IN"/>
        </w:rPr>
      </w:pPr>
    </w:p>
    <w:p w14:paraId="3651558B" w14:textId="77777777" w:rsidR="00900D7B" w:rsidRPr="00F52E07" w:rsidRDefault="00900D7B" w:rsidP="004549A3">
      <w:pPr>
        <w:widowControl w:val="0"/>
        <w:numPr>
          <w:ilvl w:val="0"/>
          <w:numId w:val="7"/>
        </w:numPr>
        <w:tabs>
          <w:tab w:val="left" w:pos="0"/>
          <w:tab w:val="left" w:pos="2205"/>
          <w:tab w:val="left" w:pos="3929"/>
        </w:tabs>
        <w:suppressAutoHyphens/>
        <w:spacing w:after="0" w:line="240" w:lineRule="auto"/>
        <w:jc w:val="both"/>
        <w:rPr>
          <w:rFonts w:asciiTheme="minorHAnsi" w:eastAsia="Times New Roman" w:hAnsiTheme="minorHAnsi" w:cstheme="minorHAnsi"/>
          <w:spacing w:val="-2"/>
          <w:kern w:val="1"/>
          <w:sz w:val="18"/>
          <w:szCs w:val="18"/>
          <w:lang w:eastAsia="hi-IN" w:bidi="hi-IN"/>
        </w:rPr>
      </w:pPr>
      <w:r w:rsidRPr="00F52E07">
        <w:rPr>
          <w:rFonts w:asciiTheme="minorHAnsi" w:eastAsia="Times New Roman" w:hAnsiTheme="minorHAnsi" w:cstheme="minorHAnsi"/>
          <w:spacing w:val="-2"/>
          <w:kern w:val="1"/>
          <w:sz w:val="18"/>
          <w:szCs w:val="18"/>
          <w:lang w:eastAsia="hi-IN" w:bidi="hi-IN"/>
        </w:rPr>
        <w:t>Garantiza la veracidad y exactitud de la información y documentación, así como de las declaraciones incluidas en los documentos de la oferta, formularios y otros anexos, así como de toda la información que como proveedor consta en el portal, al tiempo que autoriza a la Entidad Contratante a efectuar averiguaciones para comprobar u obtener aclaraciones e información adicional sobre las condiciones técnicas, económicas y legales del oferente. Acepta que, en caso de que se comprobare administrativamente por parte de las entidades contratantes que el oferente o contratista hubiere alterado o faltado a la verdad sobre la documentación o información que conforma su oferta, dicha falsedad ideológica será causal para descalificarlo del procedimiento de contratación, declararlo adjudicatario fallido o contratista incumplido, según corresponda, previo el trámite respectivo; y, sin perjuicio de las acciones judiciales a las que hubiera lugar.</w:t>
      </w:r>
    </w:p>
    <w:p w14:paraId="694B8A76" w14:textId="77777777" w:rsidR="00900D7B" w:rsidRPr="00F52E07" w:rsidRDefault="00900D7B" w:rsidP="00900D7B">
      <w:pPr>
        <w:widowControl w:val="0"/>
        <w:suppressAutoHyphens/>
        <w:spacing w:after="0" w:line="240" w:lineRule="auto"/>
        <w:ind w:left="720"/>
        <w:rPr>
          <w:rFonts w:asciiTheme="minorHAnsi" w:eastAsia="Times New Roman" w:hAnsiTheme="minorHAnsi" w:cstheme="minorHAnsi"/>
          <w:spacing w:val="-2"/>
          <w:kern w:val="1"/>
          <w:sz w:val="18"/>
          <w:szCs w:val="18"/>
          <w:lang w:eastAsia="hi-IN" w:bidi="hi-IN"/>
        </w:rPr>
      </w:pPr>
    </w:p>
    <w:p w14:paraId="120BD053" w14:textId="77777777" w:rsidR="00900D7B" w:rsidRPr="00F52E07" w:rsidRDefault="00900D7B" w:rsidP="004549A3">
      <w:pPr>
        <w:widowControl w:val="0"/>
        <w:numPr>
          <w:ilvl w:val="0"/>
          <w:numId w:val="7"/>
        </w:numPr>
        <w:tabs>
          <w:tab w:val="clear" w:pos="720"/>
          <w:tab w:val="num" w:pos="-709"/>
          <w:tab w:val="left" w:pos="709"/>
          <w:tab w:val="left" w:pos="2205"/>
          <w:tab w:val="left" w:pos="3929"/>
        </w:tabs>
        <w:suppressAutoHyphens/>
        <w:spacing w:after="0" w:line="240" w:lineRule="auto"/>
        <w:ind w:left="709" w:hanging="425"/>
        <w:jc w:val="both"/>
        <w:rPr>
          <w:rFonts w:asciiTheme="minorHAnsi" w:eastAsia="Times New Roman" w:hAnsiTheme="minorHAnsi" w:cstheme="minorHAnsi"/>
          <w:spacing w:val="-2"/>
          <w:kern w:val="1"/>
          <w:sz w:val="18"/>
          <w:szCs w:val="18"/>
          <w:lang w:eastAsia="hi-IN" w:bidi="hi-IN"/>
        </w:rPr>
      </w:pPr>
      <w:r w:rsidRPr="00F52E07">
        <w:rPr>
          <w:rFonts w:asciiTheme="minorHAnsi" w:eastAsia="Times New Roman" w:hAnsiTheme="minorHAnsi" w:cstheme="minorHAnsi"/>
          <w:spacing w:val="-2"/>
          <w:kern w:val="1"/>
          <w:sz w:val="18"/>
          <w:szCs w:val="18"/>
          <w:lang w:eastAsia="hi-IN" w:bidi="hi-IN"/>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14:paraId="6A43B280" w14:textId="77777777" w:rsidR="00900D7B" w:rsidRPr="00F52E07" w:rsidRDefault="00900D7B" w:rsidP="00900D7B">
      <w:pPr>
        <w:widowControl w:val="0"/>
        <w:tabs>
          <w:tab w:val="num" w:pos="-709"/>
          <w:tab w:val="left" w:pos="709"/>
        </w:tabs>
        <w:suppressAutoHyphens/>
        <w:spacing w:after="0" w:line="240" w:lineRule="auto"/>
        <w:ind w:left="709" w:hanging="425"/>
        <w:jc w:val="both"/>
        <w:rPr>
          <w:rFonts w:asciiTheme="minorHAnsi" w:eastAsia="Times New Roman" w:hAnsiTheme="minorHAnsi" w:cstheme="minorHAnsi"/>
          <w:spacing w:val="-2"/>
          <w:kern w:val="1"/>
          <w:sz w:val="18"/>
          <w:szCs w:val="18"/>
          <w:lang w:eastAsia="hi-IN" w:bidi="hi-IN"/>
        </w:rPr>
      </w:pPr>
    </w:p>
    <w:p w14:paraId="4223DB1A" w14:textId="77777777" w:rsidR="00900D7B" w:rsidRPr="00F52E07" w:rsidRDefault="00900D7B" w:rsidP="004549A3">
      <w:pPr>
        <w:widowControl w:val="0"/>
        <w:numPr>
          <w:ilvl w:val="0"/>
          <w:numId w:val="7"/>
        </w:numPr>
        <w:tabs>
          <w:tab w:val="left" w:pos="0"/>
          <w:tab w:val="left" w:pos="2205"/>
          <w:tab w:val="left" w:pos="3929"/>
        </w:tabs>
        <w:suppressAutoHyphens/>
        <w:spacing w:after="0" w:line="240" w:lineRule="auto"/>
        <w:jc w:val="both"/>
        <w:rPr>
          <w:rFonts w:asciiTheme="minorHAnsi" w:eastAsia="Times New Roman" w:hAnsiTheme="minorHAnsi" w:cstheme="minorHAnsi"/>
          <w:kern w:val="1"/>
          <w:sz w:val="18"/>
          <w:szCs w:val="18"/>
          <w:lang w:eastAsia="hi-IN" w:bidi="hi-IN"/>
        </w:rPr>
      </w:pPr>
      <w:r w:rsidRPr="00F52E07">
        <w:rPr>
          <w:rFonts w:asciiTheme="minorHAnsi" w:eastAsia="Times New Roman" w:hAnsiTheme="minorHAnsi" w:cstheme="minorHAnsi"/>
          <w:spacing w:val="-2"/>
          <w:kern w:val="1"/>
          <w:sz w:val="18"/>
          <w:szCs w:val="18"/>
          <w:lang w:eastAsia="hi-IN" w:bidi="hi-IN"/>
        </w:rPr>
        <w:t xml:space="preserve">Bajo juramento, que no está incurso en las inhabilidades generales y especiales para contratar establecidas en los artículos 62 y 63 de la </w:t>
      </w:r>
      <w:r w:rsidRPr="00F52E07">
        <w:rPr>
          <w:rFonts w:asciiTheme="minorHAnsi" w:eastAsia="Times New Roman" w:hAnsiTheme="minorHAnsi" w:cstheme="minorHAnsi"/>
          <w:kern w:val="1"/>
          <w:sz w:val="18"/>
          <w:szCs w:val="18"/>
          <w:lang w:eastAsia="hi-IN" w:bidi="hi-IN"/>
        </w:rPr>
        <w:t>LOSNCP y de los artículos 110 y 111 de su Reglamento General y demás normativa aplicable.</w:t>
      </w:r>
    </w:p>
    <w:p w14:paraId="74993EEC" w14:textId="77777777" w:rsidR="00900D7B" w:rsidRPr="00F52E07" w:rsidRDefault="00900D7B" w:rsidP="00900D7B">
      <w:pPr>
        <w:widowControl w:val="0"/>
        <w:tabs>
          <w:tab w:val="left" w:pos="0"/>
          <w:tab w:val="left" w:pos="2205"/>
          <w:tab w:val="left" w:pos="3929"/>
        </w:tabs>
        <w:suppressAutoHyphens/>
        <w:spacing w:after="0" w:line="240" w:lineRule="auto"/>
        <w:jc w:val="both"/>
        <w:rPr>
          <w:rFonts w:asciiTheme="minorHAnsi" w:eastAsia="Times New Roman" w:hAnsiTheme="minorHAnsi" w:cstheme="minorHAnsi"/>
          <w:kern w:val="1"/>
          <w:sz w:val="18"/>
          <w:szCs w:val="18"/>
          <w:lang w:eastAsia="hi-IN" w:bidi="hi-IN"/>
        </w:rPr>
      </w:pPr>
    </w:p>
    <w:p w14:paraId="360FD2B4" w14:textId="77777777" w:rsidR="00900D7B" w:rsidRPr="00F52E07" w:rsidRDefault="00900D7B" w:rsidP="004549A3">
      <w:pPr>
        <w:widowControl w:val="0"/>
        <w:numPr>
          <w:ilvl w:val="0"/>
          <w:numId w:val="7"/>
        </w:numPr>
        <w:tabs>
          <w:tab w:val="left" w:pos="0"/>
          <w:tab w:val="left" w:pos="2205"/>
          <w:tab w:val="left" w:pos="3929"/>
        </w:tabs>
        <w:suppressAutoHyphens/>
        <w:spacing w:after="0" w:line="240" w:lineRule="auto"/>
        <w:jc w:val="both"/>
        <w:rPr>
          <w:rFonts w:asciiTheme="minorHAnsi" w:eastAsia="Times New Roman" w:hAnsiTheme="minorHAnsi" w:cstheme="minorHAnsi"/>
          <w:spacing w:val="-2"/>
          <w:kern w:val="1"/>
          <w:sz w:val="18"/>
          <w:szCs w:val="18"/>
          <w:lang w:eastAsia="hi-IN" w:bidi="hi-IN"/>
        </w:rPr>
      </w:pPr>
      <w:r w:rsidRPr="00F52E07">
        <w:rPr>
          <w:rFonts w:asciiTheme="minorHAnsi" w:eastAsia="Times New Roman" w:hAnsiTheme="minorHAnsi" w:cstheme="minorHAnsi"/>
          <w:spacing w:val="-2"/>
          <w:kern w:val="1"/>
          <w:sz w:val="18"/>
          <w:szCs w:val="18"/>
          <w:lang w:eastAsia="hi-IN" w:bidi="hi-IN"/>
        </w:rPr>
        <w:t>En caso de que sea adjudicatario, conviene en:</w:t>
      </w:r>
    </w:p>
    <w:p w14:paraId="18131DAF" w14:textId="77777777" w:rsidR="00900D7B" w:rsidRPr="00F52E07" w:rsidRDefault="00900D7B" w:rsidP="00900D7B">
      <w:pPr>
        <w:widowControl w:val="0"/>
        <w:suppressAutoHyphens/>
        <w:spacing w:after="0" w:line="240" w:lineRule="auto"/>
        <w:ind w:left="15" w:right="45"/>
        <w:rPr>
          <w:rFonts w:asciiTheme="minorHAnsi" w:eastAsia="Times New Roman" w:hAnsiTheme="minorHAnsi" w:cstheme="minorHAnsi"/>
          <w:kern w:val="1"/>
          <w:sz w:val="18"/>
          <w:szCs w:val="18"/>
          <w:lang w:eastAsia="hi-IN" w:bidi="hi-IN"/>
        </w:rPr>
      </w:pPr>
    </w:p>
    <w:p w14:paraId="30667155" w14:textId="77777777" w:rsidR="00900D7B" w:rsidRPr="00F52E07" w:rsidRDefault="00900D7B" w:rsidP="004549A3">
      <w:pPr>
        <w:widowControl w:val="0"/>
        <w:numPr>
          <w:ilvl w:val="0"/>
          <w:numId w:val="8"/>
        </w:numPr>
        <w:tabs>
          <w:tab w:val="left" w:pos="1418"/>
          <w:tab w:val="left" w:pos="6809"/>
        </w:tabs>
        <w:suppressAutoHyphens/>
        <w:spacing w:after="0" w:line="240" w:lineRule="auto"/>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Firmar el contrato dentro del término de 15 días desde la notificación con la resolución de adjudicación. Como requisito indispensable previo a la suscripción del contrato presentará las garantías correspondientes. (</w:t>
      </w:r>
      <w:r w:rsidRPr="00F52E07">
        <w:rPr>
          <w:rFonts w:asciiTheme="minorHAnsi" w:eastAsia="Lucida Sans Unicode" w:hAnsiTheme="minorHAnsi" w:cstheme="minorHAnsi"/>
          <w:i/>
          <w:spacing w:val="-2"/>
          <w:kern w:val="1"/>
          <w:sz w:val="18"/>
          <w:szCs w:val="18"/>
          <w:lang w:eastAsia="hi-IN" w:bidi="hi-IN"/>
        </w:rPr>
        <w:t>Para el caso de Consorcio se tendrá un término no mayor de treinta días</w:t>
      </w:r>
      <w:r w:rsidRPr="00F52E07">
        <w:rPr>
          <w:rFonts w:asciiTheme="minorHAnsi" w:eastAsia="Lucida Sans Unicode" w:hAnsiTheme="minorHAnsi" w:cstheme="minorHAnsi"/>
          <w:spacing w:val="-2"/>
          <w:kern w:val="1"/>
          <w:sz w:val="18"/>
          <w:szCs w:val="18"/>
          <w:lang w:eastAsia="hi-IN" w:bidi="hi-IN"/>
        </w:rPr>
        <w:t>)</w:t>
      </w:r>
    </w:p>
    <w:p w14:paraId="65168A8A" w14:textId="77777777" w:rsidR="00900D7B" w:rsidRPr="00F52E07" w:rsidRDefault="00900D7B" w:rsidP="00900D7B">
      <w:pPr>
        <w:widowControl w:val="0"/>
        <w:tabs>
          <w:tab w:val="left" w:pos="0"/>
          <w:tab w:val="left" w:pos="3623"/>
          <w:tab w:val="left" w:pos="6809"/>
        </w:tabs>
        <w:suppressAutoHyphens/>
        <w:spacing w:after="0" w:line="240" w:lineRule="auto"/>
        <w:ind w:left="720"/>
        <w:jc w:val="both"/>
        <w:rPr>
          <w:rFonts w:asciiTheme="minorHAnsi" w:eastAsia="Times New Roman" w:hAnsiTheme="minorHAnsi" w:cstheme="minorHAnsi"/>
          <w:kern w:val="1"/>
          <w:sz w:val="18"/>
          <w:szCs w:val="18"/>
          <w:lang w:eastAsia="hi-IN" w:bidi="hi-IN"/>
        </w:rPr>
      </w:pPr>
    </w:p>
    <w:p w14:paraId="2CCDC6F8" w14:textId="77777777" w:rsidR="00900D7B" w:rsidRPr="00F52E07" w:rsidRDefault="00900D7B" w:rsidP="004549A3">
      <w:pPr>
        <w:widowControl w:val="0"/>
        <w:numPr>
          <w:ilvl w:val="0"/>
          <w:numId w:val="8"/>
        </w:numPr>
        <w:tabs>
          <w:tab w:val="left" w:pos="1418"/>
          <w:tab w:val="left" w:pos="3623"/>
          <w:tab w:val="left" w:pos="6809"/>
        </w:tabs>
        <w:suppressAutoHyphens/>
        <w:spacing w:after="0" w:line="240" w:lineRule="auto"/>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Aceptar que, en caso de negarse a suscribir el respectivo contrato dentro del término señalado, se aplicará la sanción indicada en los artículos 35 y 69 de la LOSNCP.</w:t>
      </w:r>
    </w:p>
    <w:p w14:paraId="6D56F514" w14:textId="77777777" w:rsidR="00900D7B" w:rsidRPr="00F52E07" w:rsidRDefault="00900D7B" w:rsidP="00900D7B">
      <w:pPr>
        <w:widowControl w:val="0"/>
        <w:tabs>
          <w:tab w:val="left" w:pos="0"/>
          <w:tab w:val="left" w:pos="3623"/>
          <w:tab w:val="left" w:pos="6809"/>
        </w:tabs>
        <w:suppressAutoHyphens/>
        <w:spacing w:after="0" w:line="240" w:lineRule="auto"/>
        <w:ind w:left="720"/>
        <w:jc w:val="both"/>
        <w:rPr>
          <w:rFonts w:asciiTheme="minorHAnsi" w:eastAsia="Times New Roman" w:hAnsiTheme="minorHAnsi" w:cstheme="minorHAnsi"/>
          <w:kern w:val="1"/>
          <w:sz w:val="18"/>
          <w:szCs w:val="18"/>
          <w:lang w:eastAsia="hi-IN" w:bidi="hi-IN"/>
        </w:rPr>
      </w:pPr>
    </w:p>
    <w:p w14:paraId="3C04EA11" w14:textId="77777777" w:rsidR="00900D7B" w:rsidRPr="00F52E07" w:rsidRDefault="00900D7B" w:rsidP="004549A3">
      <w:pPr>
        <w:widowControl w:val="0"/>
        <w:numPr>
          <w:ilvl w:val="0"/>
          <w:numId w:val="8"/>
        </w:numPr>
        <w:tabs>
          <w:tab w:val="left" w:pos="1418"/>
          <w:tab w:val="left" w:pos="6809"/>
        </w:tabs>
        <w:suppressAutoHyphens/>
        <w:spacing w:after="0" w:line="240" w:lineRule="auto"/>
        <w:jc w:val="both"/>
        <w:rPr>
          <w:rFonts w:asciiTheme="minorHAnsi" w:eastAsia="Lucida Sans Unicode" w:hAnsiTheme="minorHAnsi" w:cstheme="minorHAnsi"/>
          <w:spacing w:val="-2"/>
          <w:kern w:val="1"/>
          <w:sz w:val="18"/>
          <w:szCs w:val="18"/>
          <w:lang w:eastAsia="hi-IN" w:bidi="hi-IN"/>
        </w:rPr>
      </w:pPr>
      <w:r w:rsidRPr="00F52E07">
        <w:rPr>
          <w:rFonts w:asciiTheme="minorHAnsi" w:eastAsia="Lucida Sans Unicode" w:hAnsiTheme="minorHAnsi" w:cstheme="minorHAnsi"/>
          <w:spacing w:val="-2"/>
          <w:kern w:val="1"/>
          <w:sz w:val="18"/>
          <w:szCs w:val="18"/>
          <w:lang w:eastAsia="hi-IN" w:bidi="hi-IN"/>
        </w:rPr>
        <w:t>Garantizar todo el trabajo que efectuará de conformidad con los documentos del contrato.</w:t>
      </w:r>
    </w:p>
    <w:p w14:paraId="239453F0" w14:textId="77777777" w:rsidR="00900D7B" w:rsidRPr="00F52E07" w:rsidRDefault="00900D7B" w:rsidP="00900D7B">
      <w:pPr>
        <w:widowControl w:val="0"/>
        <w:suppressAutoHyphens/>
        <w:spacing w:after="0" w:line="240" w:lineRule="auto"/>
        <w:ind w:left="15" w:right="45"/>
        <w:jc w:val="both"/>
        <w:rPr>
          <w:rFonts w:asciiTheme="minorHAnsi" w:eastAsia="Times New Roman" w:hAnsiTheme="minorHAnsi" w:cstheme="minorHAnsi"/>
          <w:spacing w:val="-2"/>
          <w:kern w:val="1"/>
          <w:sz w:val="18"/>
          <w:szCs w:val="18"/>
          <w:lang w:eastAsia="hi-IN" w:bidi="hi-IN"/>
        </w:rPr>
      </w:pPr>
    </w:p>
    <w:p w14:paraId="0C64D5CA" w14:textId="77777777" w:rsidR="00900D7B" w:rsidRPr="00F52E07" w:rsidRDefault="00900D7B" w:rsidP="00900D7B">
      <w:pPr>
        <w:widowControl w:val="0"/>
        <w:suppressAutoHyphens/>
        <w:spacing w:after="0" w:line="240" w:lineRule="auto"/>
        <w:ind w:left="15" w:right="45"/>
        <w:jc w:val="both"/>
        <w:rPr>
          <w:rFonts w:asciiTheme="minorHAnsi" w:eastAsia="Times New Roman" w:hAnsiTheme="minorHAnsi" w:cstheme="minorHAnsi"/>
          <w:spacing w:val="-2"/>
          <w:kern w:val="1"/>
          <w:sz w:val="18"/>
          <w:szCs w:val="18"/>
          <w:lang w:eastAsia="hi-IN" w:bidi="hi-IN"/>
        </w:rPr>
      </w:pPr>
    </w:p>
    <w:p w14:paraId="136A5152" w14:textId="77777777" w:rsidR="00900D7B" w:rsidRPr="00F52E07" w:rsidRDefault="00900D7B" w:rsidP="00900D7B">
      <w:pPr>
        <w:widowControl w:val="0"/>
        <w:suppressAutoHyphens/>
        <w:spacing w:after="0" w:line="240" w:lineRule="auto"/>
        <w:ind w:left="15" w:right="45"/>
        <w:jc w:val="both"/>
        <w:rPr>
          <w:rFonts w:asciiTheme="minorHAnsi" w:eastAsia="Times New Roman" w:hAnsiTheme="minorHAnsi" w:cstheme="minorHAnsi"/>
          <w:i/>
          <w:iCs/>
          <w:spacing w:val="-2"/>
          <w:kern w:val="1"/>
          <w:sz w:val="18"/>
          <w:szCs w:val="18"/>
          <w:lang w:eastAsia="hi-IN" w:bidi="hi-IN"/>
        </w:rPr>
      </w:pPr>
      <w:r w:rsidRPr="00F52E07">
        <w:rPr>
          <w:rFonts w:asciiTheme="minorHAnsi" w:eastAsia="Times New Roman" w:hAnsiTheme="minorHAnsi" w:cstheme="minorHAnsi"/>
          <w:i/>
          <w:iCs/>
          <w:spacing w:val="-2"/>
          <w:kern w:val="1"/>
          <w:sz w:val="18"/>
          <w:szCs w:val="18"/>
          <w:lang w:eastAsia="hi-IN" w:bidi="hi-IN"/>
        </w:rPr>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14:paraId="70BE6D56" w14:textId="77777777" w:rsidR="00900D7B" w:rsidRPr="00F52E07" w:rsidRDefault="00900D7B" w:rsidP="00900D7B">
      <w:pPr>
        <w:widowControl w:val="0"/>
        <w:tabs>
          <w:tab w:val="left" w:pos="-540"/>
        </w:tabs>
        <w:suppressAutoHyphens/>
        <w:spacing w:after="0" w:line="240" w:lineRule="auto"/>
        <w:ind w:left="15" w:right="45"/>
        <w:jc w:val="both"/>
        <w:rPr>
          <w:rFonts w:asciiTheme="minorHAnsi" w:eastAsia="Times New Roman" w:hAnsiTheme="minorHAnsi" w:cstheme="minorHAnsi"/>
          <w:b/>
          <w:spacing w:val="-2"/>
          <w:kern w:val="1"/>
          <w:sz w:val="18"/>
          <w:szCs w:val="18"/>
          <w:lang w:eastAsia="hi-IN" w:bidi="hi-IN"/>
        </w:rPr>
      </w:pPr>
    </w:p>
    <w:p w14:paraId="54755F12" w14:textId="77777777" w:rsidR="00900D7B" w:rsidRPr="00F52E07" w:rsidRDefault="00900D7B" w:rsidP="00900D7B">
      <w:pPr>
        <w:widowControl w:val="0"/>
        <w:tabs>
          <w:tab w:val="left" w:pos="-540"/>
        </w:tabs>
        <w:suppressAutoHyphens/>
        <w:spacing w:after="0" w:line="240" w:lineRule="auto"/>
        <w:ind w:left="15" w:right="45"/>
        <w:jc w:val="both"/>
        <w:rPr>
          <w:rFonts w:asciiTheme="minorHAnsi" w:eastAsia="Times New Roman" w:hAnsiTheme="minorHAnsi" w:cstheme="minorHAnsi"/>
          <w:b/>
          <w:spacing w:val="-2"/>
          <w:kern w:val="1"/>
          <w:sz w:val="18"/>
          <w:szCs w:val="18"/>
          <w:lang w:eastAsia="hi-IN" w:bidi="hi-IN"/>
        </w:rPr>
      </w:pPr>
    </w:p>
    <w:p w14:paraId="35CD25DC" w14:textId="77777777" w:rsidR="00900D7B" w:rsidRPr="00F52E07" w:rsidRDefault="00900D7B" w:rsidP="00900D7B">
      <w:pPr>
        <w:widowControl w:val="0"/>
        <w:tabs>
          <w:tab w:val="left" w:pos="-540"/>
        </w:tabs>
        <w:suppressAutoHyphens/>
        <w:spacing w:after="0" w:line="240" w:lineRule="auto"/>
        <w:ind w:left="15" w:right="45"/>
        <w:jc w:val="both"/>
        <w:rPr>
          <w:rFonts w:asciiTheme="minorHAnsi" w:eastAsia="Times New Roman" w:hAnsiTheme="minorHAnsi" w:cstheme="minorHAnsi"/>
          <w:b/>
          <w:spacing w:val="-2"/>
          <w:kern w:val="1"/>
          <w:sz w:val="18"/>
          <w:szCs w:val="18"/>
          <w:lang w:eastAsia="hi-IN" w:bidi="hi-IN"/>
        </w:rPr>
      </w:pPr>
    </w:p>
    <w:p w14:paraId="1A32271D" w14:textId="77777777" w:rsidR="00900D7B" w:rsidRPr="00F52E07" w:rsidRDefault="00900D7B" w:rsidP="006B1609">
      <w:pPr>
        <w:widowControl w:val="0"/>
        <w:tabs>
          <w:tab w:val="left" w:pos="-540"/>
        </w:tabs>
        <w:suppressAutoHyphens/>
        <w:spacing w:after="0" w:line="240" w:lineRule="auto"/>
        <w:ind w:right="45"/>
        <w:jc w:val="both"/>
        <w:rPr>
          <w:rFonts w:asciiTheme="minorHAnsi" w:eastAsia="Times New Roman" w:hAnsiTheme="minorHAnsi" w:cstheme="minorHAnsi"/>
          <w:b/>
          <w:spacing w:val="-2"/>
          <w:kern w:val="1"/>
          <w:sz w:val="18"/>
          <w:szCs w:val="18"/>
          <w:lang w:eastAsia="hi-IN" w:bidi="hi-IN"/>
        </w:rPr>
      </w:pPr>
    </w:p>
    <w:p w14:paraId="1113543C" w14:textId="77777777" w:rsidR="00D24C6E" w:rsidRPr="00F52E07" w:rsidRDefault="00D24C6E" w:rsidP="006B1609">
      <w:pPr>
        <w:widowControl w:val="0"/>
        <w:tabs>
          <w:tab w:val="left" w:pos="-540"/>
        </w:tabs>
        <w:suppressAutoHyphens/>
        <w:spacing w:after="0" w:line="240" w:lineRule="auto"/>
        <w:ind w:right="45"/>
        <w:jc w:val="both"/>
        <w:rPr>
          <w:rFonts w:asciiTheme="minorHAnsi" w:eastAsia="Times New Roman" w:hAnsiTheme="minorHAnsi" w:cstheme="minorHAnsi"/>
          <w:b/>
          <w:spacing w:val="-2"/>
          <w:kern w:val="1"/>
          <w:sz w:val="18"/>
          <w:szCs w:val="18"/>
          <w:lang w:eastAsia="hi-IN" w:bidi="hi-IN"/>
        </w:rPr>
      </w:pPr>
    </w:p>
    <w:p w14:paraId="2D934D53" w14:textId="77777777" w:rsidR="00D24C6E" w:rsidRPr="00F52E07" w:rsidRDefault="00D24C6E" w:rsidP="006B1609">
      <w:pPr>
        <w:widowControl w:val="0"/>
        <w:tabs>
          <w:tab w:val="left" w:pos="-540"/>
        </w:tabs>
        <w:suppressAutoHyphens/>
        <w:spacing w:after="0" w:line="240" w:lineRule="auto"/>
        <w:ind w:right="45"/>
        <w:jc w:val="both"/>
        <w:rPr>
          <w:rFonts w:asciiTheme="minorHAnsi" w:eastAsia="Times New Roman" w:hAnsiTheme="minorHAnsi" w:cstheme="minorHAnsi"/>
          <w:b/>
          <w:spacing w:val="-2"/>
          <w:kern w:val="1"/>
          <w:sz w:val="18"/>
          <w:szCs w:val="18"/>
          <w:lang w:eastAsia="hi-IN" w:bidi="hi-IN"/>
        </w:rPr>
      </w:pPr>
    </w:p>
    <w:p w14:paraId="070A4697" w14:textId="77777777" w:rsidR="00D24C6E" w:rsidRPr="00F52E07" w:rsidRDefault="00D24C6E" w:rsidP="006B1609">
      <w:pPr>
        <w:widowControl w:val="0"/>
        <w:tabs>
          <w:tab w:val="left" w:pos="-540"/>
        </w:tabs>
        <w:suppressAutoHyphens/>
        <w:spacing w:after="0" w:line="240" w:lineRule="auto"/>
        <w:ind w:right="45"/>
        <w:jc w:val="both"/>
        <w:rPr>
          <w:rFonts w:asciiTheme="minorHAnsi" w:eastAsia="Times New Roman" w:hAnsiTheme="minorHAnsi" w:cstheme="minorHAnsi"/>
          <w:b/>
          <w:spacing w:val="-2"/>
          <w:kern w:val="1"/>
          <w:sz w:val="18"/>
          <w:szCs w:val="18"/>
          <w:lang w:eastAsia="hi-IN" w:bidi="hi-IN"/>
        </w:rPr>
      </w:pPr>
    </w:p>
    <w:p w14:paraId="3042D5BD" w14:textId="77777777" w:rsidR="00900D7B" w:rsidRPr="00F52E07" w:rsidRDefault="0066513F" w:rsidP="005A0A5A">
      <w:pPr>
        <w:rPr>
          <w:rFonts w:asciiTheme="minorHAnsi" w:eastAsia="Times New Roman" w:hAnsiTheme="minorHAnsi" w:cstheme="minorHAnsi"/>
          <w:b/>
          <w:spacing w:val="-2"/>
          <w:kern w:val="1"/>
          <w:sz w:val="18"/>
          <w:szCs w:val="18"/>
          <w:lang w:eastAsia="hi-IN" w:bidi="hi-IN"/>
        </w:rPr>
      </w:pPr>
      <w:r w:rsidRPr="00F52E07">
        <w:rPr>
          <w:rFonts w:asciiTheme="minorHAnsi" w:eastAsia="Times New Roman" w:hAnsiTheme="minorHAnsi" w:cstheme="minorHAnsi"/>
          <w:b/>
          <w:spacing w:val="-2"/>
          <w:kern w:val="1"/>
          <w:sz w:val="18"/>
          <w:szCs w:val="18"/>
          <w:lang w:eastAsia="hi-IN" w:bidi="hi-IN"/>
        </w:rPr>
        <w:br w:type="page"/>
      </w:r>
      <w:r w:rsidR="00900D7B" w:rsidRPr="00F52E07">
        <w:rPr>
          <w:rFonts w:asciiTheme="minorHAnsi" w:eastAsia="Times New Roman" w:hAnsiTheme="minorHAnsi" w:cstheme="minorHAnsi"/>
          <w:b/>
          <w:spacing w:val="-2"/>
          <w:kern w:val="1"/>
          <w:sz w:val="18"/>
          <w:szCs w:val="18"/>
          <w:lang w:eastAsia="hi-IN" w:bidi="hi-IN"/>
        </w:rPr>
        <w:lastRenderedPageBreak/>
        <w:t>1.2</w:t>
      </w:r>
      <w:r w:rsidR="00900D7B" w:rsidRPr="00F52E07">
        <w:rPr>
          <w:rFonts w:asciiTheme="minorHAnsi" w:eastAsia="Times New Roman" w:hAnsiTheme="minorHAnsi" w:cstheme="minorHAnsi"/>
          <w:b/>
          <w:spacing w:val="-2"/>
          <w:kern w:val="1"/>
          <w:sz w:val="18"/>
          <w:szCs w:val="18"/>
          <w:lang w:eastAsia="hi-IN" w:bidi="hi-IN"/>
        </w:rPr>
        <w:tab/>
        <w:t>DATOS GENERALES DEL OFERENTE</w:t>
      </w:r>
    </w:p>
    <w:p w14:paraId="0F0E870F" w14:textId="77777777" w:rsidR="00900D7B" w:rsidRPr="00F52E07" w:rsidRDefault="00900D7B" w:rsidP="00900D7B">
      <w:pPr>
        <w:widowControl w:val="0"/>
        <w:tabs>
          <w:tab w:val="left" w:pos="-540"/>
        </w:tabs>
        <w:suppressAutoHyphens/>
        <w:spacing w:after="0" w:line="240" w:lineRule="auto"/>
        <w:ind w:left="15" w:right="45"/>
        <w:jc w:val="both"/>
        <w:rPr>
          <w:rFonts w:asciiTheme="minorHAnsi" w:eastAsia="Times New Roman" w:hAnsiTheme="minorHAnsi" w:cstheme="minorHAnsi"/>
          <w:b/>
          <w:spacing w:val="-2"/>
          <w:kern w:val="1"/>
          <w:sz w:val="18"/>
          <w:szCs w:val="18"/>
          <w:lang w:eastAsia="hi-IN" w:bidi="hi-IN"/>
        </w:rPr>
      </w:pPr>
    </w:p>
    <w:p w14:paraId="3B60044B" w14:textId="77777777" w:rsidR="00900D7B" w:rsidRPr="00F52E07" w:rsidRDefault="00900D7B" w:rsidP="00900D7B">
      <w:pPr>
        <w:widowControl w:val="0"/>
        <w:tabs>
          <w:tab w:val="left" w:pos="-540"/>
        </w:tabs>
        <w:suppressAutoHyphens/>
        <w:spacing w:after="0" w:line="240" w:lineRule="auto"/>
        <w:ind w:left="15" w:right="45"/>
        <w:jc w:val="both"/>
        <w:rPr>
          <w:rFonts w:asciiTheme="minorHAnsi" w:eastAsia="Times New Roman" w:hAnsiTheme="minorHAnsi" w:cstheme="minorHAnsi"/>
          <w:spacing w:val="-2"/>
          <w:kern w:val="1"/>
          <w:sz w:val="18"/>
          <w:szCs w:val="18"/>
          <w:lang w:eastAsia="hi-IN" w:bidi="hi-IN"/>
        </w:rPr>
      </w:pPr>
      <w:r w:rsidRPr="00F52E07">
        <w:rPr>
          <w:rFonts w:asciiTheme="minorHAnsi" w:eastAsia="Times New Roman" w:hAnsiTheme="minorHAnsi" w:cstheme="minorHAnsi"/>
          <w:spacing w:val="-2"/>
          <w:kern w:val="1"/>
          <w:sz w:val="18"/>
          <w:szCs w:val="18"/>
          <w:lang w:eastAsia="hi-IN" w:bidi="hi-IN"/>
        </w:rPr>
        <w:t>NOMBRE DEL OFERENTE: (</w:t>
      </w:r>
      <w:r w:rsidRPr="00F52E07">
        <w:rPr>
          <w:rFonts w:asciiTheme="minorHAnsi" w:eastAsia="Times New Roman" w:hAnsiTheme="minorHAnsi" w:cstheme="minorHAnsi"/>
          <w:i/>
          <w:spacing w:val="-2"/>
          <w:kern w:val="1"/>
          <w:sz w:val="18"/>
          <w:szCs w:val="18"/>
          <w:lang w:eastAsia="hi-IN" w:bidi="hi-IN"/>
        </w:rPr>
        <w:t>determinar si es persona natural, jurídica, consorcio o asociación; en este último caso, se identificará a los miembros del consorcio o asociación. Se determinará al representante legal, apoderado o procurador común, de ser el caso</w:t>
      </w:r>
      <w:r w:rsidRPr="00F52E07">
        <w:rPr>
          <w:rFonts w:asciiTheme="minorHAnsi" w:eastAsia="Times New Roman" w:hAnsiTheme="minorHAnsi" w:cstheme="minorHAnsi"/>
          <w:spacing w:val="-2"/>
          <w:kern w:val="1"/>
          <w:sz w:val="18"/>
          <w:szCs w:val="18"/>
          <w:lang w:eastAsia="hi-IN" w:bidi="hi-IN"/>
        </w:rPr>
        <w:t>).</w:t>
      </w:r>
    </w:p>
    <w:p w14:paraId="6D9193C6" w14:textId="77777777" w:rsidR="00900D7B" w:rsidRPr="00F52E07" w:rsidRDefault="00900D7B" w:rsidP="00900D7B">
      <w:pPr>
        <w:widowControl w:val="0"/>
        <w:tabs>
          <w:tab w:val="left" w:pos="-540"/>
        </w:tabs>
        <w:suppressAutoHyphens/>
        <w:spacing w:after="0" w:line="240" w:lineRule="auto"/>
        <w:ind w:left="15" w:right="45"/>
        <w:jc w:val="both"/>
        <w:rPr>
          <w:rFonts w:asciiTheme="minorHAnsi" w:eastAsia="Times New Roman" w:hAnsiTheme="minorHAnsi" w:cstheme="minorHAnsi"/>
          <w:spacing w:val="-2"/>
          <w:kern w:val="1"/>
          <w:sz w:val="18"/>
          <w:szCs w:val="18"/>
          <w:lang w:eastAsia="hi-IN" w:bidi="hi-IN"/>
        </w:rPr>
      </w:pPr>
    </w:p>
    <w:p w14:paraId="04DF0DAB" w14:textId="77777777" w:rsidR="00900D7B" w:rsidRPr="00F52E07" w:rsidRDefault="00900D7B" w:rsidP="00900D7B">
      <w:pPr>
        <w:widowControl w:val="0"/>
        <w:tabs>
          <w:tab w:val="left" w:pos="-540"/>
        </w:tabs>
        <w:suppressAutoHyphens/>
        <w:spacing w:after="0" w:line="240" w:lineRule="auto"/>
        <w:ind w:left="15" w:right="45"/>
        <w:jc w:val="both"/>
        <w:rPr>
          <w:rFonts w:asciiTheme="minorHAnsi" w:eastAsia="Times New Roman" w:hAnsiTheme="minorHAnsi" w:cstheme="minorHAnsi"/>
          <w:spacing w:val="-2"/>
          <w:kern w:val="1"/>
          <w:sz w:val="18"/>
          <w:szCs w:val="18"/>
          <w:lang w:eastAsia="hi-IN" w:bidi="hi-IN"/>
        </w:rPr>
      </w:pPr>
      <w:r w:rsidRPr="00F52E07">
        <w:rPr>
          <w:rFonts w:asciiTheme="minorHAnsi" w:eastAsia="Times New Roman" w:hAnsiTheme="minorHAnsi" w:cstheme="minorHAnsi"/>
          <w:spacing w:val="-2"/>
          <w:kern w:val="1"/>
          <w:sz w:val="18"/>
          <w:szCs w:val="18"/>
          <w:lang w:eastAsia="hi-IN" w:bidi="hi-IN"/>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4236"/>
      </w:tblGrid>
      <w:tr w:rsidR="007A361D" w:rsidRPr="00F52E07" w14:paraId="7E4B2064" w14:textId="77777777" w:rsidTr="00433B28">
        <w:trPr>
          <w:jc w:val="center"/>
        </w:trPr>
        <w:tc>
          <w:tcPr>
            <w:tcW w:w="4322" w:type="dxa"/>
            <w:shd w:val="clear" w:color="auto" w:fill="F2F2F2"/>
          </w:tcPr>
          <w:p w14:paraId="7C1BFA9C" w14:textId="77777777" w:rsidR="00900D7B" w:rsidRPr="00F52E07" w:rsidRDefault="00900D7B" w:rsidP="00900D7B">
            <w:pPr>
              <w:widowControl w:val="0"/>
              <w:tabs>
                <w:tab w:val="left" w:pos="-540"/>
              </w:tabs>
              <w:suppressAutoHyphens/>
              <w:spacing w:after="0" w:line="240" w:lineRule="auto"/>
              <w:ind w:right="45"/>
              <w:jc w:val="both"/>
              <w:rPr>
                <w:rFonts w:asciiTheme="minorHAnsi" w:eastAsia="Times New Roman" w:hAnsiTheme="minorHAnsi" w:cstheme="minorHAnsi"/>
                <w:b/>
                <w:spacing w:val="-2"/>
                <w:kern w:val="1"/>
                <w:sz w:val="18"/>
                <w:szCs w:val="18"/>
                <w:lang w:eastAsia="hi-IN" w:bidi="hi-IN"/>
              </w:rPr>
            </w:pPr>
            <w:r w:rsidRPr="00F52E07">
              <w:rPr>
                <w:rFonts w:asciiTheme="minorHAnsi" w:eastAsia="Times New Roman" w:hAnsiTheme="minorHAnsi" w:cstheme="minorHAnsi"/>
                <w:b/>
                <w:spacing w:val="-2"/>
                <w:kern w:val="1"/>
                <w:sz w:val="18"/>
                <w:szCs w:val="18"/>
                <w:lang w:eastAsia="hi-IN" w:bidi="hi-IN"/>
              </w:rPr>
              <w:t>Ciudad:</w:t>
            </w:r>
          </w:p>
        </w:tc>
        <w:tc>
          <w:tcPr>
            <w:tcW w:w="4322" w:type="dxa"/>
            <w:shd w:val="clear" w:color="auto" w:fill="auto"/>
          </w:tcPr>
          <w:p w14:paraId="586A3A4A" w14:textId="77777777" w:rsidR="00900D7B" w:rsidRPr="00F52E07" w:rsidRDefault="00900D7B" w:rsidP="00900D7B">
            <w:pPr>
              <w:widowControl w:val="0"/>
              <w:tabs>
                <w:tab w:val="left" w:pos="-540"/>
              </w:tabs>
              <w:suppressAutoHyphens/>
              <w:spacing w:after="0" w:line="240" w:lineRule="auto"/>
              <w:ind w:right="45"/>
              <w:jc w:val="both"/>
              <w:rPr>
                <w:rFonts w:asciiTheme="minorHAnsi" w:eastAsia="Times New Roman" w:hAnsiTheme="minorHAnsi" w:cstheme="minorHAnsi"/>
                <w:spacing w:val="-2"/>
                <w:kern w:val="1"/>
                <w:sz w:val="18"/>
                <w:szCs w:val="18"/>
                <w:lang w:eastAsia="hi-IN" w:bidi="hi-IN"/>
              </w:rPr>
            </w:pPr>
          </w:p>
        </w:tc>
      </w:tr>
      <w:tr w:rsidR="007A361D" w:rsidRPr="00F52E07" w14:paraId="6C51A13F" w14:textId="77777777" w:rsidTr="00433B28">
        <w:trPr>
          <w:jc w:val="center"/>
        </w:trPr>
        <w:tc>
          <w:tcPr>
            <w:tcW w:w="4322" w:type="dxa"/>
            <w:shd w:val="clear" w:color="auto" w:fill="F2F2F2"/>
          </w:tcPr>
          <w:p w14:paraId="232691AB" w14:textId="77777777" w:rsidR="00900D7B" w:rsidRPr="00F52E07" w:rsidRDefault="00900D7B" w:rsidP="00900D7B">
            <w:pPr>
              <w:widowControl w:val="0"/>
              <w:tabs>
                <w:tab w:val="left" w:pos="-540"/>
              </w:tabs>
              <w:suppressAutoHyphens/>
              <w:spacing w:after="0" w:line="240" w:lineRule="auto"/>
              <w:ind w:right="45"/>
              <w:jc w:val="both"/>
              <w:rPr>
                <w:rFonts w:asciiTheme="minorHAnsi" w:eastAsia="Times New Roman" w:hAnsiTheme="minorHAnsi" w:cstheme="minorHAnsi"/>
                <w:b/>
                <w:spacing w:val="-2"/>
                <w:kern w:val="1"/>
                <w:sz w:val="18"/>
                <w:szCs w:val="18"/>
                <w:lang w:eastAsia="hi-IN" w:bidi="hi-IN"/>
              </w:rPr>
            </w:pPr>
            <w:r w:rsidRPr="00F52E07">
              <w:rPr>
                <w:rFonts w:asciiTheme="minorHAnsi" w:eastAsia="Times New Roman" w:hAnsiTheme="minorHAnsi" w:cstheme="minorHAnsi"/>
                <w:b/>
                <w:spacing w:val="-2"/>
                <w:kern w:val="1"/>
                <w:sz w:val="18"/>
                <w:szCs w:val="18"/>
                <w:lang w:eastAsia="hi-IN" w:bidi="hi-IN"/>
              </w:rPr>
              <w:t>Calle (principal)</w:t>
            </w:r>
          </w:p>
        </w:tc>
        <w:tc>
          <w:tcPr>
            <w:tcW w:w="4322" w:type="dxa"/>
            <w:shd w:val="clear" w:color="auto" w:fill="auto"/>
          </w:tcPr>
          <w:p w14:paraId="19AF11FC" w14:textId="77777777" w:rsidR="00900D7B" w:rsidRPr="00F52E07" w:rsidRDefault="00900D7B" w:rsidP="00900D7B">
            <w:pPr>
              <w:widowControl w:val="0"/>
              <w:tabs>
                <w:tab w:val="left" w:pos="-540"/>
              </w:tabs>
              <w:suppressAutoHyphens/>
              <w:spacing w:after="0" w:line="240" w:lineRule="auto"/>
              <w:ind w:right="45"/>
              <w:jc w:val="both"/>
              <w:rPr>
                <w:rFonts w:asciiTheme="minorHAnsi" w:eastAsia="Times New Roman" w:hAnsiTheme="minorHAnsi" w:cstheme="minorHAnsi"/>
                <w:spacing w:val="-2"/>
                <w:kern w:val="1"/>
                <w:sz w:val="18"/>
                <w:szCs w:val="18"/>
                <w:lang w:eastAsia="hi-IN" w:bidi="hi-IN"/>
              </w:rPr>
            </w:pPr>
          </w:p>
        </w:tc>
      </w:tr>
      <w:tr w:rsidR="007A361D" w:rsidRPr="00F52E07" w14:paraId="3AD76816" w14:textId="77777777" w:rsidTr="00433B28">
        <w:trPr>
          <w:jc w:val="center"/>
        </w:trPr>
        <w:tc>
          <w:tcPr>
            <w:tcW w:w="4322" w:type="dxa"/>
            <w:shd w:val="clear" w:color="auto" w:fill="F2F2F2"/>
          </w:tcPr>
          <w:p w14:paraId="12A3F0A4" w14:textId="77777777" w:rsidR="00900D7B" w:rsidRPr="00F52E07" w:rsidRDefault="00900D7B" w:rsidP="00900D7B">
            <w:pPr>
              <w:widowControl w:val="0"/>
              <w:tabs>
                <w:tab w:val="left" w:pos="-540"/>
              </w:tabs>
              <w:suppressAutoHyphens/>
              <w:spacing w:after="0" w:line="240" w:lineRule="auto"/>
              <w:ind w:right="45"/>
              <w:jc w:val="both"/>
              <w:rPr>
                <w:rFonts w:asciiTheme="minorHAnsi" w:eastAsia="Times New Roman" w:hAnsiTheme="minorHAnsi" w:cstheme="minorHAnsi"/>
                <w:b/>
                <w:spacing w:val="-2"/>
                <w:kern w:val="1"/>
                <w:sz w:val="18"/>
                <w:szCs w:val="18"/>
                <w:lang w:eastAsia="hi-IN" w:bidi="hi-IN"/>
              </w:rPr>
            </w:pPr>
            <w:r w:rsidRPr="00F52E07">
              <w:rPr>
                <w:rFonts w:asciiTheme="minorHAnsi" w:eastAsia="Times New Roman" w:hAnsiTheme="minorHAnsi" w:cstheme="minorHAnsi"/>
                <w:b/>
                <w:spacing w:val="-2"/>
                <w:kern w:val="1"/>
                <w:sz w:val="18"/>
                <w:szCs w:val="18"/>
                <w:lang w:eastAsia="hi-IN" w:bidi="hi-IN"/>
              </w:rPr>
              <w:t>No:</w:t>
            </w:r>
          </w:p>
        </w:tc>
        <w:tc>
          <w:tcPr>
            <w:tcW w:w="4322" w:type="dxa"/>
            <w:shd w:val="clear" w:color="auto" w:fill="auto"/>
          </w:tcPr>
          <w:p w14:paraId="365375B5" w14:textId="77777777" w:rsidR="00900D7B" w:rsidRPr="00F52E07" w:rsidRDefault="00900D7B" w:rsidP="00900D7B">
            <w:pPr>
              <w:widowControl w:val="0"/>
              <w:tabs>
                <w:tab w:val="left" w:pos="-540"/>
              </w:tabs>
              <w:suppressAutoHyphens/>
              <w:spacing w:after="0" w:line="240" w:lineRule="auto"/>
              <w:ind w:right="45"/>
              <w:jc w:val="both"/>
              <w:rPr>
                <w:rFonts w:asciiTheme="minorHAnsi" w:eastAsia="Times New Roman" w:hAnsiTheme="minorHAnsi" w:cstheme="minorHAnsi"/>
                <w:spacing w:val="-2"/>
                <w:kern w:val="1"/>
                <w:sz w:val="18"/>
                <w:szCs w:val="18"/>
                <w:lang w:eastAsia="hi-IN" w:bidi="hi-IN"/>
              </w:rPr>
            </w:pPr>
          </w:p>
        </w:tc>
      </w:tr>
      <w:tr w:rsidR="007A361D" w:rsidRPr="00F52E07" w14:paraId="50CFFEA2" w14:textId="77777777" w:rsidTr="00433B28">
        <w:trPr>
          <w:jc w:val="center"/>
        </w:trPr>
        <w:tc>
          <w:tcPr>
            <w:tcW w:w="4322" w:type="dxa"/>
            <w:shd w:val="clear" w:color="auto" w:fill="F2F2F2"/>
          </w:tcPr>
          <w:p w14:paraId="74C0EAD5" w14:textId="77777777" w:rsidR="00900D7B" w:rsidRPr="00F52E07" w:rsidRDefault="00900D7B" w:rsidP="00900D7B">
            <w:pPr>
              <w:widowControl w:val="0"/>
              <w:tabs>
                <w:tab w:val="left" w:pos="-540"/>
              </w:tabs>
              <w:suppressAutoHyphens/>
              <w:spacing w:after="0" w:line="240" w:lineRule="auto"/>
              <w:ind w:right="45"/>
              <w:jc w:val="both"/>
              <w:rPr>
                <w:rFonts w:asciiTheme="minorHAnsi" w:eastAsia="Times New Roman" w:hAnsiTheme="minorHAnsi" w:cstheme="minorHAnsi"/>
                <w:b/>
                <w:spacing w:val="-2"/>
                <w:kern w:val="1"/>
                <w:sz w:val="18"/>
                <w:szCs w:val="18"/>
                <w:lang w:eastAsia="hi-IN" w:bidi="hi-IN"/>
              </w:rPr>
            </w:pPr>
            <w:r w:rsidRPr="00F52E07">
              <w:rPr>
                <w:rFonts w:asciiTheme="minorHAnsi" w:eastAsia="Times New Roman" w:hAnsiTheme="minorHAnsi" w:cstheme="minorHAnsi"/>
                <w:b/>
                <w:spacing w:val="-2"/>
                <w:kern w:val="1"/>
                <w:sz w:val="18"/>
                <w:szCs w:val="18"/>
                <w:lang w:eastAsia="hi-IN" w:bidi="hi-IN"/>
              </w:rPr>
              <w:t>Calle (intersección):</w:t>
            </w:r>
          </w:p>
        </w:tc>
        <w:tc>
          <w:tcPr>
            <w:tcW w:w="4322" w:type="dxa"/>
            <w:shd w:val="clear" w:color="auto" w:fill="auto"/>
          </w:tcPr>
          <w:p w14:paraId="27FDDB3A" w14:textId="77777777" w:rsidR="00900D7B" w:rsidRPr="00F52E07" w:rsidRDefault="00900D7B" w:rsidP="00900D7B">
            <w:pPr>
              <w:widowControl w:val="0"/>
              <w:tabs>
                <w:tab w:val="left" w:pos="-540"/>
              </w:tabs>
              <w:suppressAutoHyphens/>
              <w:spacing w:after="0" w:line="240" w:lineRule="auto"/>
              <w:ind w:right="45"/>
              <w:jc w:val="both"/>
              <w:rPr>
                <w:rFonts w:asciiTheme="minorHAnsi" w:eastAsia="Times New Roman" w:hAnsiTheme="minorHAnsi" w:cstheme="minorHAnsi"/>
                <w:spacing w:val="-2"/>
                <w:kern w:val="1"/>
                <w:sz w:val="18"/>
                <w:szCs w:val="18"/>
                <w:lang w:eastAsia="hi-IN" w:bidi="hi-IN"/>
              </w:rPr>
            </w:pPr>
          </w:p>
        </w:tc>
      </w:tr>
      <w:tr w:rsidR="007A361D" w:rsidRPr="00F52E07" w14:paraId="1504BB59" w14:textId="77777777" w:rsidTr="00433B28">
        <w:trPr>
          <w:jc w:val="center"/>
        </w:trPr>
        <w:tc>
          <w:tcPr>
            <w:tcW w:w="4322" w:type="dxa"/>
            <w:shd w:val="clear" w:color="auto" w:fill="F2F2F2"/>
          </w:tcPr>
          <w:p w14:paraId="56688064" w14:textId="77777777" w:rsidR="00900D7B" w:rsidRPr="00F52E07" w:rsidRDefault="00900D7B" w:rsidP="00900D7B">
            <w:pPr>
              <w:widowControl w:val="0"/>
              <w:tabs>
                <w:tab w:val="left" w:pos="-540"/>
              </w:tabs>
              <w:suppressAutoHyphens/>
              <w:spacing w:after="0" w:line="240" w:lineRule="auto"/>
              <w:ind w:right="45"/>
              <w:jc w:val="both"/>
              <w:rPr>
                <w:rFonts w:asciiTheme="minorHAnsi" w:eastAsia="Times New Roman" w:hAnsiTheme="minorHAnsi" w:cstheme="minorHAnsi"/>
                <w:b/>
                <w:spacing w:val="-2"/>
                <w:kern w:val="1"/>
                <w:sz w:val="18"/>
                <w:szCs w:val="18"/>
                <w:lang w:eastAsia="hi-IN" w:bidi="hi-IN"/>
              </w:rPr>
            </w:pPr>
            <w:r w:rsidRPr="00F52E07">
              <w:rPr>
                <w:rFonts w:asciiTheme="minorHAnsi" w:eastAsia="Times New Roman" w:hAnsiTheme="minorHAnsi" w:cstheme="minorHAnsi"/>
                <w:b/>
                <w:spacing w:val="-2"/>
                <w:kern w:val="1"/>
                <w:sz w:val="18"/>
                <w:szCs w:val="18"/>
                <w:lang w:eastAsia="hi-IN" w:bidi="hi-IN"/>
              </w:rPr>
              <w:t>Teléfono(s):</w:t>
            </w:r>
          </w:p>
        </w:tc>
        <w:tc>
          <w:tcPr>
            <w:tcW w:w="4322" w:type="dxa"/>
            <w:shd w:val="clear" w:color="auto" w:fill="auto"/>
          </w:tcPr>
          <w:p w14:paraId="0212599E" w14:textId="77777777" w:rsidR="00900D7B" w:rsidRPr="00F52E07" w:rsidRDefault="00900D7B" w:rsidP="00900D7B">
            <w:pPr>
              <w:widowControl w:val="0"/>
              <w:tabs>
                <w:tab w:val="left" w:pos="-540"/>
              </w:tabs>
              <w:suppressAutoHyphens/>
              <w:spacing w:after="0" w:line="240" w:lineRule="auto"/>
              <w:ind w:right="45"/>
              <w:jc w:val="both"/>
              <w:rPr>
                <w:rFonts w:asciiTheme="minorHAnsi" w:eastAsia="Times New Roman" w:hAnsiTheme="minorHAnsi" w:cstheme="minorHAnsi"/>
                <w:spacing w:val="-2"/>
                <w:kern w:val="1"/>
                <w:sz w:val="18"/>
                <w:szCs w:val="18"/>
                <w:lang w:eastAsia="hi-IN" w:bidi="hi-IN"/>
              </w:rPr>
            </w:pPr>
          </w:p>
        </w:tc>
      </w:tr>
      <w:tr w:rsidR="007A361D" w:rsidRPr="00F52E07" w14:paraId="49312026" w14:textId="77777777" w:rsidTr="00433B28">
        <w:trPr>
          <w:jc w:val="center"/>
        </w:trPr>
        <w:tc>
          <w:tcPr>
            <w:tcW w:w="4322" w:type="dxa"/>
            <w:shd w:val="clear" w:color="auto" w:fill="F2F2F2"/>
          </w:tcPr>
          <w:p w14:paraId="7193FA9B" w14:textId="77777777" w:rsidR="00900D7B" w:rsidRPr="00F52E07" w:rsidRDefault="00900D7B" w:rsidP="00900D7B">
            <w:pPr>
              <w:widowControl w:val="0"/>
              <w:tabs>
                <w:tab w:val="left" w:pos="-540"/>
              </w:tabs>
              <w:suppressAutoHyphens/>
              <w:spacing w:after="0" w:line="240" w:lineRule="auto"/>
              <w:ind w:right="45"/>
              <w:jc w:val="both"/>
              <w:rPr>
                <w:rFonts w:asciiTheme="minorHAnsi" w:eastAsia="Times New Roman" w:hAnsiTheme="minorHAnsi" w:cstheme="minorHAnsi"/>
                <w:b/>
                <w:spacing w:val="-2"/>
                <w:kern w:val="1"/>
                <w:sz w:val="18"/>
                <w:szCs w:val="18"/>
                <w:lang w:eastAsia="hi-IN" w:bidi="hi-IN"/>
              </w:rPr>
            </w:pPr>
            <w:r w:rsidRPr="00F52E07">
              <w:rPr>
                <w:rFonts w:asciiTheme="minorHAnsi" w:eastAsia="Times New Roman" w:hAnsiTheme="minorHAnsi" w:cstheme="minorHAnsi"/>
                <w:b/>
                <w:spacing w:val="-2"/>
                <w:kern w:val="1"/>
                <w:sz w:val="18"/>
                <w:szCs w:val="18"/>
                <w:lang w:eastAsia="hi-IN" w:bidi="hi-IN"/>
              </w:rPr>
              <w:t>Correo electrónico</w:t>
            </w:r>
          </w:p>
        </w:tc>
        <w:tc>
          <w:tcPr>
            <w:tcW w:w="4322" w:type="dxa"/>
            <w:shd w:val="clear" w:color="auto" w:fill="auto"/>
          </w:tcPr>
          <w:p w14:paraId="550202C5" w14:textId="77777777" w:rsidR="00900D7B" w:rsidRPr="00F52E07" w:rsidRDefault="00900D7B" w:rsidP="00900D7B">
            <w:pPr>
              <w:widowControl w:val="0"/>
              <w:tabs>
                <w:tab w:val="left" w:pos="-540"/>
              </w:tabs>
              <w:suppressAutoHyphens/>
              <w:spacing w:after="0" w:line="240" w:lineRule="auto"/>
              <w:ind w:right="45"/>
              <w:jc w:val="both"/>
              <w:rPr>
                <w:rFonts w:asciiTheme="minorHAnsi" w:eastAsia="Times New Roman" w:hAnsiTheme="minorHAnsi" w:cstheme="minorHAnsi"/>
                <w:spacing w:val="-2"/>
                <w:kern w:val="1"/>
                <w:sz w:val="18"/>
                <w:szCs w:val="18"/>
                <w:lang w:eastAsia="hi-IN" w:bidi="hi-IN"/>
              </w:rPr>
            </w:pPr>
          </w:p>
        </w:tc>
      </w:tr>
      <w:tr w:rsidR="007A361D" w:rsidRPr="00F52E07" w14:paraId="19882CF5" w14:textId="77777777" w:rsidTr="00433B28">
        <w:trPr>
          <w:jc w:val="center"/>
        </w:trPr>
        <w:tc>
          <w:tcPr>
            <w:tcW w:w="4322" w:type="dxa"/>
            <w:shd w:val="clear" w:color="auto" w:fill="F2F2F2"/>
          </w:tcPr>
          <w:p w14:paraId="7CAB30CF" w14:textId="77777777" w:rsidR="00900D7B" w:rsidRPr="00F52E07" w:rsidRDefault="00900D7B" w:rsidP="00900D7B">
            <w:pPr>
              <w:widowControl w:val="0"/>
              <w:tabs>
                <w:tab w:val="left" w:pos="-540"/>
              </w:tabs>
              <w:suppressAutoHyphens/>
              <w:spacing w:after="0" w:line="240" w:lineRule="auto"/>
              <w:ind w:right="45"/>
              <w:jc w:val="both"/>
              <w:rPr>
                <w:rFonts w:asciiTheme="minorHAnsi" w:eastAsia="Times New Roman" w:hAnsiTheme="minorHAnsi" w:cstheme="minorHAnsi"/>
                <w:b/>
                <w:spacing w:val="-2"/>
                <w:kern w:val="1"/>
                <w:sz w:val="18"/>
                <w:szCs w:val="18"/>
                <w:lang w:eastAsia="hi-IN" w:bidi="hi-IN"/>
              </w:rPr>
            </w:pPr>
            <w:r w:rsidRPr="00F52E07">
              <w:rPr>
                <w:rFonts w:asciiTheme="minorHAnsi" w:eastAsia="Times New Roman" w:hAnsiTheme="minorHAnsi" w:cstheme="minorHAnsi"/>
                <w:b/>
                <w:spacing w:val="-2"/>
                <w:kern w:val="1"/>
                <w:sz w:val="18"/>
                <w:szCs w:val="18"/>
                <w:lang w:eastAsia="hi-IN" w:bidi="hi-IN"/>
              </w:rPr>
              <w:t>Cédula de Ciudadanía (Pasaporte):</w:t>
            </w:r>
          </w:p>
        </w:tc>
        <w:tc>
          <w:tcPr>
            <w:tcW w:w="4322" w:type="dxa"/>
            <w:shd w:val="clear" w:color="auto" w:fill="auto"/>
          </w:tcPr>
          <w:p w14:paraId="4E7C81B0" w14:textId="77777777" w:rsidR="00900D7B" w:rsidRPr="00F52E07" w:rsidRDefault="00900D7B" w:rsidP="00900D7B">
            <w:pPr>
              <w:widowControl w:val="0"/>
              <w:tabs>
                <w:tab w:val="left" w:pos="-540"/>
              </w:tabs>
              <w:suppressAutoHyphens/>
              <w:spacing w:after="0" w:line="240" w:lineRule="auto"/>
              <w:ind w:right="45"/>
              <w:jc w:val="both"/>
              <w:rPr>
                <w:rFonts w:asciiTheme="minorHAnsi" w:eastAsia="Times New Roman" w:hAnsiTheme="minorHAnsi" w:cstheme="minorHAnsi"/>
                <w:spacing w:val="-2"/>
                <w:kern w:val="1"/>
                <w:sz w:val="18"/>
                <w:szCs w:val="18"/>
                <w:lang w:eastAsia="hi-IN" w:bidi="hi-IN"/>
              </w:rPr>
            </w:pPr>
          </w:p>
        </w:tc>
      </w:tr>
      <w:tr w:rsidR="007A361D" w:rsidRPr="00F52E07" w14:paraId="11E2E182" w14:textId="77777777" w:rsidTr="00433B28">
        <w:trPr>
          <w:jc w:val="center"/>
        </w:trPr>
        <w:tc>
          <w:tcPr>
            <w:tcW w:w="4322" w:type="dxa"/>
            <w:shd w:val="clear" w:color="auto" w:fill="F2F2F2"/>
          </w:tcPr>
          <w:p w14:paraId="18317BB0" w14:textId="77777777" w:rsidR="00900D7B" w:rsidRPr="00F52E07" w:rsidRDefault="00900D7B" w:rsidP="00900D7B">
            <w:pPr>
              <w:widowControl w:val="0"/>
              <w:tabs>
                <w:tab w:val="left" w:pos="-540"/>
              </w:tabs>
              <w:suppressAutoHyphens/>
              <w:spacing w:after="0" w:line="240" w:lineRule="auto"/>
              <w:ind w:left="15" w:right="45"/>
              <w:jc w:val="both"/>
              <w:rPr>
                <w:rFonts w:asciiTheme="minorHAnsi" w:eastAsia="Times New Roman" w:hAnsiTheme="minorHAnsi" w:cstheme="minorHAnsi"/>
                <w:b/>
                <w:spacing w:val="-2"/>
                <w:kern w:val="1"/>
                <w:sz w:val="18"/>
                <w:szCs w:val="18"/>
                <w:lang w:eastAsia="hi-IN" w:bidi="hi-IN"/>
              </w:rPr>
            </w:pPr>
            <w:r w:rsidRPr="00F52E07">
              <w:rPr>
                <w:rFonts w:asciiTheme="minorHAnsi" w:eastAsia="Times New Roman" w:hAnsiTheme="minorHAnsi" w:cstheme="minorHAnsi"/>
                <w:b/>
                <w:spacing w:val="-2"/>
                <w:kern w:val="1"/>
                <w:sz w:val="18"/>
                <w:szCs w:val="18"/>
                <w:lang w:eastAsia="hi-IN" w:bidi="hi-IN"/>
              </w:rPr>
              <w:t>R.U.C:</w:t>
            </w:r>
          </w:p>
        </w:tc>
        <w:tc>
          <w:tcPr>
            <w:tcW w:w="4322" w:type="dxa"/>
            <w:shd w:val="clear" w:color="auto" w:fill="auto"/>
          </w:tcPr>
          <w:p w14:paraId="3D62C9C2" w14:textId="77777777" w:rsidR="00900D7B" w:rsidRPr="00F52E07" w:rsidRDefault="00900D7B" w:rsidP="00900D7B">
            <w:pPr>
              <w:widowControl w:val="0"/>
              <w:tabs>
                <w:tab w:val="left" w:pos="-540"/>
              </w:tabs>
              <w:suppressAutoHyphens/>
              <w:spacing w:after="0" w:line="240" w:lineRule="auto"/>
              <w:ind w:right="45"/>
              <w:jc w:val="both"/>
              <w:rPr>
                <w:rFonts w:asciiTheme="minorHAnsi" w:eastAsia="Times New Roman" w:hAnsiTheme="minorHAnsi" w:cstheme="minorHAnsi"/>
                <w:spacing w:val="-2"/>
                <w:kern w:val="1"/>
                <w:sz w:val="18"/>
                <w:szCs w:val="18"/>
                <w:lang w:eastAsia="hi-IN" w:bidi="hi-IN"/>
              </w:rPr>
            </w:pPr>
          </w:p>
        </w:tc>
      </w:tr>
    </w:tbl>
    <w:p w14:paraId="47F1FD63" w14:textId="77777777" w:rsidR="00900D7B" w:rsidRPr="00F52E07" w:rsidRDefault="00900D7B" w:rsidP="00900D7B">
      <w:pPr>
        <w:widowControl w:val="0"/>
        <w:tabs>
          <w:tab w:val="left" w:pos="-540"/>
        </w:tabs>
        <w:suppressAutoHyphens/>
        <w:spacing w:after="0" w:line="240" w:lineRule="auto"/>
        <w:ind w:left="15" w:right="45"/>
        <w:jc w:val="both"/>
        <w:rPr>
          <w:rFonts w:asciiTheme="minorHAnsi" w:eastAsia="Times New Roman" w:hAnsiTheme="minorHAnsi" w:cstheme="minorHAnsi"/>
          <w:spacing w:val="-2"/>
          <w:kern w:val="1"/>
          <w:sz w:val="18"/>
          <w:szCs w:val="18"/>
          <w:lang w:eastAsia="hi-IN" w:bidi="hi-IN"/>
        </w:rPr>
      </w:pPr>
      <w:r w:rsidRPr="00F52E07">
        <w:rPr>
          <w:rFonts w:asciiTheme="minorHAnsi" w:eastAsia="Times New Roman" w:hAnsiTheme="minorHAnsi" w:cstheme="minorHAnsi"/>
          <w:spacing w:val="-2"/>
          <w:kern w:val="1"/>
          <w:sz w:val="18"/>
          <w:szCs w:val="18"/>
          <w:lang w:eastAsia="hi-IN" w:bidi="hi-IN"/>
        </w:rPr>
        <w:tab/>
      </w:r>
      <w:r w:rsidRPr="00F52E07">
        <w:rPr>
          <w:rFonts w:asciiTheme="minorHAnsi" w:eastAsia="Times New Roman" w:hAnsiTheme="minorHAnsi" w:cstheme="minorHAnsi"/>
          <w:spacing w:val="-2"/>
          <w:kern w:val="1"/>
          <w:sz w:val="18"/>
          <w:szCs w:val="18"/>
          <w:lang w:eastAsia="hi-IN" w:bidi="hi-IN"/>
        </w:rPr>
        <w:tab/>
      </w:r>
      <w:r w:rsidRPr="00F52E07">
        <w:rPr>
          <w:rFonts w:asciiTheme="minorHAnsi" w:eastAsia="Times New Roman" w:hAnsiTheme="minorHAnsi" w:cstheme="minorHAnsi"/>
          <w:spacing w:val="-2"/>
          <w:kern w:val="1"/>
          <w:sz w:val="18"/>
          <w:szCs w:val="18"/>
          <w:lang w:eastAsia="hi-IN" w:bidi="hi-IN"/>
        </w:rPr>
        <w:tab/>
      </w:r>
      <w:r w:rsidRPr="00F52E07">
        <w:rPr>
          <w:rFonts w:asciiTheme="minorHAnsi" w:eastAsia="Times New Roman" w:hAnsiTheme="minorHAnsi" w:cstheme="minorHAnsi"/>
          <w:spacing w:val="-2"/>
          <w:kern w:val="1"/>
          <w:sz w:val="18"/>
          <w:szCs w:val="18"/>
          <w:lang w:eastAsia="hi-IN" w:bidi="hi-IN"/>
        </w:rPr>
        <w:tab/>
      </w:r>
    </w:p>
    <w:p w14:paraId="29928B8B" w14:textId="77777777" w:rsidR="00900D7B" w:rsidRPr="00F52E07" w:rsidRDefault="00900D7B" w:rsidP="00900D7B">
      <w:pPr>
        <w:widowControl w:val="0"/>
        <w:suppressAutoHyphens/>
        <w:spacing w:after="0" w:line="240" w:lineRule="auto"/>
        <w:ind w:left="15" w:right="45"/>
        <w:rPr>
          <w:rFonts w:asciiTheme="minorHAnsi" w:eastAsia="Times New Roman" w:hAnsiTheme="minorHAnsi" w:cstheme="minorHAnsi"/>
          <w:kern w:val="1"/>
          <w:sz w:val="18"/>
          <w:szCs w:val="18"/>
          <w:lang w:eastAsia="hi-IN" w:bidi="hi-IN"/>
        </w:rPr>
      </w:pPr>
    </w:p>
    <w:p w14:paraId="76001F65" w14:textId="77777777" w:rsidR="00900D7B" w:rsidRPr="00F52E07" w:rsidRDefault="00900D7B" w:rsidP="00900D7B">
      <w:pPr>
        <w:widowControl w:val="0"/>
        <w:shd w:val="clear" w:color="auto" w:fill="FFFFFF"/>
        <w:tabs>
          <w:tab w:val="center" w:pos="2074"/>
        </w:tabs>
        <w:suppressAutoHyphens/>
        <w:spacing w:after="0" w:line="240" w:lineRule="auto"/>
        <w:ind w:left="15" w:right="45"/>
        <w:rPr>
          <w:rFonts w:asciiTheme="minorHAnsi" w:eastAsia="Times New Roman" w:hAnsiTheme="minorHAnsi" w:cstheme="minorHAnsi"/>
          <w:spacing w:val="-2"/>
          <w:kern w:val="1"/>
          <w:sz w:val="18"/>
          <w:szCs w:val="18"/>
          <w:lang w:eastAsia="hi-IN" w:bidi="hi-IN"/>
        </w:rPr>
      </w:pPr>
    </w:p>
    <w:p w14:paraId="7DC165F7" w14:textId="77777777" w:rsidR="00900D7B" w:rsidRPr="00F52E07" w:rsidRDefault="00900D7B" w:rsidP="00900D7B">
      <w:pPr>
        <w:widowControl w:val="0"/>
        <w:shd w:val="clear" w:color="auto" w:fill="FFFFFF"/>
        <w:tabs>
          <w:tab w:val="center" w:pos="2074"/>
        </w:tabs>
        <w:suppressAutoHyphens/>
        <w:spacing w:after="0" w:line="240" w:lineRule="auto"/>
        <w:ind w:left="15" w:right="45"/>
        <w:rPr>
          <w:rFonts w:asciiTheme="minorHAnsi" w:eastAsia="Times New Roman" w:hAnsiTheme="minorHAnsi" w:cstheme="minorHAnsi"/>
          <w:spacing w:val="-2"/>
          <w:kern w:val="1"/>
          <w:sz w:val="18"/>
          <w:szCs w:val="18"/>
          <w:lang w:eastAsia="hi-IN" w:bidi="hi-IN"/>
        </w:rPr>
      </w:pPr>
    </w:p>
    <w:p w14:paraId="7F71B3BB" w14:textId="77777777" w:rsidR="00900D7B" w:rsidRPr="00F52E07" w:rsidRDefault="00900D7B" w:rsidP="00900D7B">
      <w:pPr>
        <w:widowControl w:val="0"/>
        <w:shd w:val="clear" w:color="auto" w:fill="FFFFFF"/>
        <w:tabs>
          <w:tab w:val="center" w:pos="2074"/>
        </w:tabs>
        <w:suppressAutoHyphens/>
        <w:spacing w:after="0" w:line="240" w:lineRule="auto"/>
        <w:ind w:left="15" w:right="45"/>
        <w:rPr>
          <w:rFonts w:asciiTheme="minorHAnsi" w:eastAsia="Times New Roman" w:hAnsiTheme="minorHAnsi" w:cstheme="minorHAnsi"/>
          <w:spacing w:val="-2"/>
          <w:kern w:val="1"/>
          <w:sz w:val="18"/>
          <w:szCs w:val="18"/>
          <w:lang w:eastAsia="hi-IN" w:bidi="hi-IN"/>
        </w:rPr>
      </w:pPr>
    </w:p>
    <w:p w14:paraId="480908A4" w14:textId="77777777" w:rsidR="00900D7B" w:rsidRPr="00F52E07" w:rsidRDefault="00900D7B" w:rsidP="00900D7B">
      <w:pPr>
        <w:widowControl w:val="0"/>
        <w:shd w:val="clear" w:color="auto" w:fill="FFFFFF"/>
        <w:tabs>
          <w:tab w:val="center" w:pos="2074"/>
        </w:tabs>
        <w:suppressAutoHyphens/>
        <w:spacing w:after="0" w:line="240" w:lineRule="auto"/>
        <w:ind w:left="15" w:right="45"/>
        <w:rPr>
          <w:rFonts w:asciiTheme="minorHAnsi" w:eastAsia="Times New Roman" w:hAnsiTheme="minorHAnsi" w:cstheme="minorHAnsi"/>
          <w:spacing w:val="-2"/>
          <w:kern w:val="1"/>
          <w:sz w:val="18"/>
          <w:szCs w:val="18"/>
          <w:lang w:eastAsia="hi-IN" w:bidi="hi-IN"/>
        </w:rPr>
      </w:pPr>
    </w:p>
    <w:p w14:paraId="1D9D5139" w14:textId="77777777" w:rsidR="00900D7B" w:rsidRPr="00F52E07" w:rsidRDefault="00900D7B" w:rsidP="00900D7B">
      <w:pPr>
        <w:widowControl w:val="0"/>
        <w:shd w:val="clear" w:color="auto" w:fill="FFFFFF"/>
        <w:tabs>
          <w:tab w:val="center" w:pos="2074"/>
        </w:tabs>
        <w:suppressAutoHyphens/>
        <w:spacing w:after="0" w:line="240" w:lineRule="auto"/>
        <w:ind w:left="15" w:right="45"/>
        <w:rPr>
          <w:rFonts w:asciiTheme="minorHAnsi" w:eastAsia="Times New Roman" w:hAnsiTheme="minorHAnsi" w:cstheme="minorHAnsi"/>
          <w:spacing w:val="-2"/>
          <w:kern w:val="1"/>
          <w:sz w:val="18"/>
          <w:szCs w:val="18"/>
          <w:lang w:eastAsia="hi-IN" w:bidi="hi-IN"/>
        </w:rPr>
      </w:pPr>
    </w:p>
    <w:p w14:paraId="3741C2C9" w14:textId="77777777" w:rsidR="00900D7B" w:rsidRPr="00F52E07" w:rsidRDefault="00900D7B" w:rsidP="00900D7B">
      <w:pPr>
        <w:widowControl w:val="0"/>
        <w:shd w:val="clear" w:color="auto" w:fill="FFFFFF"/>
        <w:tabs>
          <w:tab w:val="center" w:pos="2074"/>
        </w:tabs>
        <w:suppressAutoHyphens/>
        <w:spacing w:after="0" w:line="240" w:lineRule="auto"/>
        <w:ind w:left="15" w:right="45"/>
        <w:rPr>
          <w:rFonts w:asciiTheme="minorHAnsi" w:eastAsia="Times New Roman" w:hAnsiTheme="minorHAnsi" w:cstheme="minorHAnsi"/>
          <w:spacing w:val="-2"/>
          <w:kern w:val="1"/>
          <w:sz w:val="18"/>
          <w:szCs w:val="18"/>
          <w:lang w:eastAsia="hi-IN" w:bidi="hi-IN"/>
        </w:rPr>
      </w:pPr>
    </w:p>
    <w:p w14:paraId="70DA7301" w14:textId="77777777" w:rsidR="00900D7B" w:rsidRPr="00F52E07" w:rsidRDefault="00900D7B" w:rsidP="00900D7B">
      <w:pPr>
        <w:widowControl w:val="0"/>
        <w:shd w:val="clear" w:color="auto" w:fill="FFFFFF"/>
        <w:tabs>
          <w:tab w:val="center" w:pos="2074"/>
        </w:tabs>
        <w:suppressAutoHyphens/>
        <w:spacing w:after="0" w:line="240" w:lineRule="auto"/>
        <w:ind w:left="15" w:right="45"/>
        <w:rPr>
          <w:rFonts w:asciiTheme="minorHAnsi" w:eastAsia="Times New Roman" w:hAnsiTheme="minorHAnsi" w:cstheme="minorHAnsi"/>
          <w:spacing w:val="-2"/>
          <w:kern w:val="1"/>
          <w:sz w:val="18"/>
          <w:szCs w:val="18"/>
          <w:lang w:eastAsia="hi-IN" w:bidi="hi-IN"/>
        </w:rPr>
      </w:pPr>
    </w:p>
    <w:p w14:paraId="077AF357" w14:textId="77777777" w:rsidR="00900D7B" w:rsidRPr="00F52E07" w:rsidRDefault="00900D7B" w:rsidP="00900D7B">
      <w:pPr>
        <w:widowControl w:val="0"/>
        <w:shd w:val="clear" w:color="auto" w:fill="FFFFFF"/>
        <w:tabs>
          <w:tab w:val="center" w:pos="2074"/>
        </w:tabs>
        <w:suppressAutoHyphens/>
        <w:spacing w:after="0" w:line="240" w:lineRule="auto"/>
        <w:ind w:left="15" w:right="45"/>
        <w:rPr>
          <w:rFonts w:asciiTheme="minorHAnsi" w:eastAsia="Times New Roman" w:hAnsiTheme="minorHAnsi" w:cstheme="minorHAnsi"/>
          <w:spacing w:val="-2"/>
          <w:kern w:val="1"/>
          <w:sz w:val="18"/>
          <w:szCs w:val="18"/>
          <w:lang w:eastAsia="hi-IN" w:bidi="hi-IN"/>
        </w:rPr>
      </w:pPr>
    </w:p>
    <w:p w14:paraId="12D5FB65" w14:textId="77777777" w:rsidR="00900D7B" w:rsidRPr="00F52E07" w:rsidRDefault="00900D7B" w:rsidP="00900D7B">
      <w:pPr>
        <w:widowControl w:val="0"/>
        <w:shd w:val="clear" w:color="auto" w:fill="FFFFFF"/>
        <w:tabs>
          <w:tab w:val="center" w:pos="2074"/>
        </w:tabs>
        <w:suppressAutoHyphens/>
        <w:spacing w:after="0" w:line="240" w:lineRule="auto"/>
        <w:ind w:left="15" w:right="45"/>
        <w:rPr>
          <w:rFonts w:asciiTheme="minorHAnsi" w:eastAsia="Times New Roman" w:hAnsiTheme="minorHAnsi" w:cstheme="minorHAnsi"/>
          <w:spacing w:val="-2"/>
          <w:kern w:val="1"/>
          <w:sz w:val="18"/>
          <w:szCs w:val="18"/>
          <w:lang w:eastAsia="hi-IN" w:bidi="hi-IN"/>
        </w:rPr>
      </w:pPr>
    </w:p>
    <w:p w14:paraId="3619FA4E" w14:textId="77777777" w:rsidR="00900D7B" w:rsidRPr="00F52E07" w:rsidRDefault="00900D7B" w:rsidP="00900D7B">
      <w:pPr>
        <w:widowControl w:val="0"/>
        <w:shd w:val="clear" w:color="auto" w:fill="FFFFFF"/>
        <w:tabs>
          <w:tab w:val="center" w:pos="2074"/>
        </w:tabs>
        <w:suppressAutoHyphens/>
        <w:spacing w:after="0" w:line="240" w:lineRule="auto"/>
        <w:ind w:left="15" w:right="45"/>
        <w:rPr>
          <w:rFonts w:asciiTheme="minorHAnsi" w:eastAsia="Times New Roman" w:hAnsiTheme="minorHAnsi" w:cstheme="minorHAnsi"/>
          <w:spacing w:val="-2"/>
          <w:kern w:val="1"/>
          <w:sz w:val="18"/>
          <w:szCs w:val="18"/>
          <w:lang w:eastAsia="hi-IN" w:bidi="hi-IN"/>
        </w:rPr>
      </w:pPr>
    </w:p>
    <w:p w14:paraId="1DA4470C" w14:textId="77777777" w:rsidR="00900D7B" w:rsidRPr="00F52E07" w:rsidRDefault="00900D7B" w:rsidP="00900D7B">
      <w:pPr>
        <w:widowControl w:val="0"/>
        <w:shd w:val="clear" w:color="auto" w:fill="FFFFFF"/>
        <w:tabs>
          <w:tab w:val="center" w:pos="2074"/>
        </w:tabs>
        <w:suppressAutoHyphens/>
        <w:spacing w:after="0" w:line="240" w:lineRule="auto"/>
        <w:ind w:left="15" w:right="45"/>
        <w:rPr>
          <w:rFonts w:asciiTheme="minorHAnsi" w:eastAsia="Times New Roman" w:hAnsiTheme="minorHAnsi" w:cstheme="minorHAnsi"/>
          <w:spacing w:val="-2"/>
          <w:kern w:val="1"/>
          <w:sz w:val="18"/>
          <w:szCs w:val="18"/>
          <w:lang w:eastAsia="hi-IN" w:bidi="hi-IN"/>
        </w:rPr>
      </w:pPr>
    </w:p>
    <w:p w14:paraId="4246607D" w14:textId="77777777" w:rsidR="00900D7B" w:rsidRPr="00F52E07" w:rsidRDefault="00900D7B" w:rsidP="00900D7B">
      <w:pPr>
        <w:widowControl w:val="0"/>
        <w:shd w:val="clear" w:color="auto" w:fill="FFFFFF"/>
        <w:tabs>
          <w:tab w:val="center" w:pos="2074"/>
        </w:tabs>
        <w:suppressAutoHyphens/>
        <w:spacing w:after="0" w:line="240" w:lineRule="auto"/>
        <w:ind w:left="15" w:right="45"/>
        <w:rPr>
          <w:rFonts w:asciiTheme="minorHAnsi" w:eastAsia="Times New Roman" w:hAnsiTheme="minorHAnsi" w:cstheme="minorHAnsi"/>
          <w:spacing w:val="-2"/>
          <w:kern w:val="1"/>
          <w:sz w:val="18"/>
          <w:szCs w:val="18"/>
          <w:lang w:eastAsia="hi-IN" w:bidi="hi-IN"/>
        </w:rPr>
      </w:pPr>
    </w:p>
    <w:p w14:paraId="20F0800B" w14:textId="77777777" w:rsidR="00900D7B" w:rsidRPr="00F52E07" w:rsidRDefault="00900D7B" w:rsidP="00900D7B">
      <w:pPr>
        <w:widowControl w:val="0"/>
        <w:shd w:val="clear" w:color="auto" w:fill="FFFFFF"/>
        <w:tabs>
          <w:tab w:val="center" w:pos="2074"/>
        </w:tabs>
        <w:suppressAutoHyphens/>
        <w:spacing w:after="0" w:line="240" w:lineRule="auto"/>
        <w:ind w:left="15" w:right="45"/>
        <w:rPr>
          <w:rFonts w:asciiTheme="minorHAnsi" w:eastAsia="Times New Roman" w:hAnsiTheme="minorHAnsi" w:cstheme="minorHAnsi"/>
          <w:spacing w:val="-2"/>
          <w:kern w:val="1"/>
          <w:sz w:val="18"/>
          <w:szCs w:val="18"/>
          <w:lang w:eastAsia="hi-IN" w:bidi="hi-IN"/>
        </w:rPr>
      </w:pPr>
    </w:p>
    <w:p w14:paraId="456CD74D" w14:textId="77777777" w:rsidR="00900D7B" w:rsidRPr="00F52E07" w:rsidRDefault="00900D7B" w:rsidP="00900D7B">
      <w:pPr>
        <w:widowControl w:val="0"/>
        <w:shd w:val="clear" w:color="auto" w:fill="FFFFFF"/>
        <w:tabs>
          <w:tab w:val="center" w:pos="2074"/>
        </w:tabs>
        <w:suppressAutoHyphens/>
        <w:spacing w:after="0" w:line="240" w:lineRule="auto"/>
        <w:ind w:left="15" w:right="45"/>
        <w:rPr>
          <w:rFonts w:asciiTheme="minorHAnsi" w:eastAsia="Times New Roman" w:hAnsiTheme="minorHAnsi" w:cstheme="minorHAnsi"/>
          <w:spacing w:val="-2"/>
          <w:kern w:val="1"/>
          <w:sz w:val="18"/>
          <w:szCs w:val="18"/>
          <w:lang w:eastAsia="hi-IN" w:bidi="hi-IN"/>
        </w:rPr>
      </w:pPr>
    </w:p>
    <w:p w14:paraId="7B8C6C60" w14:textId="77777777" w:rsidR="00900D7B" w:rsidRPr="00F52E07" w:rsidRDefault="00900D7B" w:rsidP="00900D7B">
      <w:pPr>
        <w:widowControl w:val="0"/>
        <w:shd w:val="clear" w:color="auto" w:fill="FFFFFF"/>
        <w:tabs>
          <w:tab w:val="center" w:pos="2074"/>
        </w:tabs>
        <w:suppressAutoHyphens/>
        <w:spacing w:after="0" w:line="240" w:lineRule="auto"/>
        <w:ind w:left="15" w:right="45"/>
        <w:rPr>
          <w:rFonts w:asciiTheme="minorHAnsi" w:eastAsia="Times New Roman" w:hAnsiTheme="minorHAnsi" w:cstheme="minorHAnsi"/>
          <w:spacing w:val="-2"/>
          <w:kern w:val="1"/>
          <w:sz w:val="18"/>
          <w:szCs w:val="18"/>
          <w:lang w:eastAsia="hi-IN" w:bidi="hi-IN"/>
        </w:rPr>
      </w:pPr>
    </w:p>
    <w:p w14:paraId="5526A30C" w14:textId="77777777" w:rsidR="00900D7B" w:rsidRPr="00F52E07" w:rsidRDefault="00900D7B" w:rsidP="00900D7B">
      <w:pPr>
        <w:widowControl w:val="0"/>
        <w:shd w:val="clear" w:color="auto" w:fill="FFFFFF"/>
        <w:tabs>
          <w:tab w:val="center" w:pos="2074"/>
        </w:tabs>
        <w:suppressAutoHyphens/>
        <w:spacing w:after="0" w:line="240" w:lineRule="auto"/>
        <w:ind w:left="15" w:right="45"/>
        <w:rPr>
          <w:rFonts w:asciiTheme="minorHAnsi" w:eastAsia="Times New Roman" w:hAnsiTheme="minorHAnsi" w:cstheme="minorHAnsi"/>
          <w:spacing w:val="-2"/>
          <w:kern w:val="1"/>
          <w:sz w:val="18"/>
          <w:szCs w:val="18"/>
          <w:lang w:eastAsia="hi-IN" w:bidi="hi-IN"/>
        </w:rPr>
      </w:pPr>
    </w:p>
    <w:p w14:paraId="4649ED15" w14:textId="77777777" w:rsidR="00900D7B" w:rsidRPr="00F52E07" w:rsidRDefault="00900D7B" w:rsidP="00900D7B">
      <w:pPr>
        <w:widowControl w:val="0"/>
        <w:shd w:val="clear" w:color="auto" w:fill="FFFFFF"/>
        <w:tabs>
          <w:tab w:val="center" w:pos="2074"/>
        </w:tabs>
        <w:suppressAutoHyphens/>
        <w:spacing w:after="0" w:line="240" w:lineRule="auto"/>
        <w:ind w:left="15" w:right="45"/>
        <w:rPr>
          <w:rFonts w:asciiTheme="minorHAnsi" w:eastAsia="Times New Roman" w:hAnsiTheme="minorHAnsi" w:cstheme="minorHAnsi"/>
          <w:spacing w:val="-2"/>
          <w:kern w:val="1"/>
          <w:sz w:val="18"/>
          <w:szCs w:val="18"/>
          <w:lang w:eastAsia="hi-IN" w:bidi="hi-IN"/>
        </w:rPr>
      </w:pPr>
    </w:p>
    <w:p w14:paraId="1D1923C9" w14:textId="77777777" w:rsidR="00900D7B" w:rsidRPr="00F52E07" w:rsidRDefault="00900D7B" w:rsidP="00900D7B">
      <w:pPr>
        <w:widowControl w:val="0"/>
        <w:shd w:val="clear" w:color="auto" w:fill="FFFFFF"/>
        <w:tabs>
          <w:tab w:val="center" w:pos="2074"/>
        </w:tabs>
        <w:suppressAutoHyphens/>
        <w:spacing w:after="0" w:line="240" w:lineRule="auto"/>
        <w:ind w:left="15" w:right="45"/>
        <w:rPr>
          <w:rFonts w:asciiTheme="minorHAnsi" w:eastAsia="Times New Roman" w:hAnsiTheme="minorHAnsi" w:cstheme="minorHAnsi"/>
          <w:spacing w:val="-2"/>
          <w:kern w:val="1"/>
          <w:sz w:val="18"/>
          <w:szCs w:val="18"/>
          <w:lang w:eastAsia="hi-IN" w:bidi="hi-IN"/>
        </w:rPr>
      </w:pPr>
    </w:p>
    <w:p w14:paraId="687E91BC" w14:textId="77777777" w:rsidR="00900D7B" w:rsidRPr="00F52E07" w:rsidRDefault="00900D7B" w:rsidP="00900D7B">
      <w:pPr>
        <w:widowControl w:val="0"/>
        <w:shd w:val="clear" w:color="auto" w:fill="FFFFFF"/>
        <w:tabs>
          <w:tab w:val="center" w:pos="2074"/>
        </w:tabs>
        <w:suppressAutoHyphens/>
        <w:spacing w:after="0" w:line="240" w:lineRule="auto"/>
        <w:ind w:left="15" w:right="45"/>
        <w:rPr>
          <w:rFonts w:asciiTheme="minorHAnsi" w:eastAsia="Times New Roman" w:hAnsiTheme="minorHAnsi" w:cstheme="minorHAnsi"/>
          <w:spacing w:val="-2"/>
          <w:kern w:val="1"/>
          <w:sz w:val="18"/>
          <w:szCs w:val="18"/>
          <w:lang w:eastAsia="hi-IN" w:bidi="hi-IN"/>
        </w:rPr>
      </w:pPr>
    </w:p>
    <w:p w14:paraId="5AA9D095" w14:textId="77777777" w:rsidR="00900D7B" w:rsidRPr="00F52E07" w:rsidRDefault="00900D7B" w:rsidP="00900D7B">
      <w:pPr>
        <w:widowControl w:val="0"/>
        <w:shd w:val="clear" w:color="auto" w:fill="FFFFFF"/>
        <w:tabs>
          <w:tab w:val="center" w:pos="2074"/>
        </w:tabs>
        <w:suppressAutoHyphens/>
        <w:spacing w:after="0" w:line="240" w:lineRule="auto"/>
        <w:ind w:left="15" w:right="45"/>
        <w:rPr>
          <w:rFonts w:asciiTheme="minorHAnsi" w:eastAsia="Times New Roman" w:hAnsiTheme="minorHAnsi" w:cstheme="minorHAnsi"/>
          <w:spacing w:val="-2"/>
          <w:kern w:val="1"/>
          <w:sz w:val="18"/>
          <w:szCs w:val="18"/>
          <w:lang w:eastAsia="hi-IN" w:bidi="hi-IN"/>
        </w:rPr>
      </w:pPr>
    </w:p>
    <w:p w14:paraId="3FB3C490" w14:textId="77777777" w:rsidR="00900D7B" w:rsidRPr="00F52E07" w:rsidRDefault="00900D7B" w:rsidP="00900D7B">
      <w:pPr>
        <w:widowControl w:val="0"/>
        <w:shd w:val="clear" w:color="auto" w:fill="FFFFFF"/>
        <w:tabs>
          <w:tab w:val="center" w:pos="2074"/>
        </w:tabs>
        <w:suppressAutoHyphens/>
        <w:spacing w:after="0" w:line="240" w:lineRule="auto"/>
        <w:ind w:left="15" w:right="45"/>
        <w:rPr>
          <w:rFonts w:asciiTheme="minorHAnsi" w:eastAsia="Times New Roman" w:hAnsiTheme="minorHAnsi" w:cstheme="minorHAnsi"/>
          <w:spacing w:val="-2"/>
          <w:kern w:val="1"/>
          <w:sz w:val="18"/>
          <w:szCs w:val="18"/>
          <w:lang w:eastAsia="hi-IN" w:bidi="hi-IN"/>
        </w:rPr>
      </w:pPr>
    </w:p>
    <w:p w14:paraId="6E889962" w14:textId="77777777" w:rsidR="00900D7B" w:rsidRPr="00F52E07" w:rsidRDefault="00900D7B" w:rsidP="00900D7B">
      <w:pPr>
        <w:widowControl w:val="0"/>
        <w:shd w:val="clear" w:color="auto" w:fill="FFFFFF"/>
        <w:tabs>
          <w:tab w:val="center" w:pos="2074"/>
        </w:tabs>
        <w:suppressAutoHyphens/>
        <w:spacing w:after="0" w:line="240" w:lineRule="auto"/>
        <w:ind w:left="15" w:right="45"/>
        <w:rPr>
          <w:rFonts w:asciiTheme="minorHAnsi" w:eastAsia="Times New Roman" w:hAnsiTheme="minorHAnsi" w:cstheme="minorHAnsi"/>
          <w:spacing w:val="-2"/>
          <w:kern w:val="1"/>
          <w:sz w:val="18"/>
          <w:szCs w:val="18"/>
          <w:lang w:eastAsia="hi-IN" w:bidi="hi-IN"/>
        </w:rPr>
      </w:pPr>
    </w:p>
    <w:p w14:paraId="097132F9" w14:textId="77777777" w:rsidR="00900D7B" w:rsidRPr="00F52E07" w:rsidRDefault="00900D7B" w:rsidP="00900D7B">
      <w:pPr>
        <w:widowControl w:val="0"/>
        <w:shd w:val="clear" w:color="auto" w:fill="FFFFFF"/>
        <w:tabs>
          <w:tab w:val="center" w:pos="2074"/>
        </w:tabs>
        <w:suppressAutoHyphens/>
        <w:spacing w:after="0" w:line="240" w:lineRule="auto"/>
        <w:ind w:left="15" w:right="45"/>
        <w:rPr>
          <w:rFonts w:asciiTheme="minorHAnsi" w:eastAsia="Times New Roman" w:hAnsiTheme="minorHAnsi" w:cstheme="minorHAnsi"/>
          <w:spacing w:val="-2"/>
          <w:kern w:val="1"/>
          <w:sz w:val="18"/>
          <w:szCs w:val="18"/>
          <w:lang w:eastAsia="hi-IN" w:bidi="hi-IN"/>
        </w:rPr>
      </w:pPr>
    </w:p>
    <w:p w14:paraId="56BD435C" w14:textId="77777777" w:rsidR="00900D7B" w:rsidRPr="00F52E07" w:rsidRDefault="00900D7B" w:rsidP="00900D7B">
      <w:pPr>
        <w:widowControl w:val="0"/>
        <w:shd w:val="clear" w:color="auto" w:fill="FFFFFF"/>
        <w:tabs>
          <w:tab w:val="center" w:pos="2074"/>
        </w:tabs>
        <w:suppressAutoHyphens/>
        <w:spacing w:after="0" w:line="240" w:lineRule="auto"/>
        <w:ind w:left="15" w:right="45"/>
        <w:rPr>
          <w:rFonts w:asciiTheme="minorHAnsi" w:eastAsia="Times New Roman" w:hAnsiTheme="minorHAnsi" w:cstheme="minorHAnsi"/>
          <w:spacing w:val="-2"/>
          <w:kern w:val="1"/>
          <w:sz w:val="18"/>
          <w:szCs w:val="18"/>
          <w:lang w:eastAsia="hi-IN" w:bidi="hi-IN"/>
        </w:rPr>
      </w:pPr>
    </w:p>
    <w:p w14:paraId="35CE1683" w14:textId="77777777" w:rsidR="00900D7B" w:rsidRPr="00F52E07" w:rsidRDefault="00900D7B" w:rsidP="00900D7B">
      <w:pPr>
        <w:widowControl w:val="0"/>
        <w:shd w:val="clear" w:color="auto" w:fill="FFFFFF"/>
        <w:tabs>
          <w:tab w:val="center" w:pos="2074"/>
        </w:tabs>
        <w:suppressAutoHyphens/>
        <w:spacing w:after="0" w:line="240" w:lineRule="auto"/>
        <w:ind w:left="15" w:right="45"/>
        <w:rPr>
          <w:rFonts w:asciiTheme="minorHAnsi" w:eastAsia="Times New Roman" w:hAnsiTheme="minorHAnsi" w:cstheme="minorHAnsi"/>
          <w:spacing w:val="-2"/>
          <w:kern w:val="1"/>
          <w:sz w:val="18"/>
          <w:szCs w:val="18"/>
          <w:lang w:eastAsia="hi-IN" w:bidi="hi-IN"/>
        </w:rPr>
      </w:pPr>
    </w:p>
    <w:p w14:paraId="3E425D42" w14:textId="77777777" w:rsidR="00900D7B" w:rsidRPr="00F52E07" w:rsidRDefault="00900D7B" w:rsidP="00900D7B">
      <w:pPr>
        <w:widowControl w:val="0"/>
        <w:shd w:val="clear" w:color="auto" w:fill="FFFFFF"/>
        <w:tabs>
          <w:tab w:val="center" w:pos="2074"/>
        </w:tabs>
        <w:suppressAutoHyphens/>
        <w:spacing w:after="0" w:line="240" w:lineRule="auto"/>
        <w:ind w:left="15" w:right="45"/>
        <w:rPr>
          <w:rFonts w:asciiTheme="minorHAnsi" w:eastAsia="Times New Roman" w:hAnsiTheme="minorHAnsi" w:cstheme="minorHAnsi"/>
          <w:spacing w:val="-2"/>
          <w:kern w:val="1"/>
          <w:sz w:val="18"/>
          <w:szCs w:val="18"/>
          <w:lang w:eastAsia="hi-IN" w:bidi="hi-IN"/>
        </w:rPr>
      </w:pPr>
    </w:p>
    <w:p w14:paraId="13007343" w14:textId="77777777" w:rsidR="00900D7B" w:rsidRPr="00F52E07" w:rsidRDefault="00900D7B" w:rsidP="00900D7B">
      <w:pPr>
        <w:widowControl w:val="0"/>
        <w:shd w:val="clear" w:color="auto" w:fill="FFFFFF"/>
        <w:tabs>
          <w:tab w:val="center" w:pos="2074"/>
        </w:tabs>
        <w:suppressAutoHyphens/>
        <w:spacing w:after="0" w:line="240" w:lineRule="auto"/>
        <w:ind w:left="15" w:right="45"/>
        <w:rPr>
          <w:rFonts w:asciiTheme="minorHAnsi" w:eastAsia="Times New Roman" w:hAnsiTheme="minorHAnsi" w:cstheme="minorHAnsi"/>
          <w:spacing w:val="-2"/>
          <w:kern w:val="1"/>
          <w:sz w:val="18"/>
          <w:szCs w:val="18"/>
          <w:lang w:eastAsia="hi-IN" w:bidi="hi-IN"/>
        </w:rPr>
      </w:pPr>
    </w:p>
    <w:p w14:paraId="1352935B" w14:textId="77777777" w:rsidR="00900D7B" w:rsidRPr="00F52E07" w:rsidRDefault="00900D7B" w:rsidP="00900D7B">
      <w:pPr>
        <w:widowControl w:val="0"/>
        <w:shd w:val="clear" w:color="auto" w:fill="FFFFFF"/>
        <w:tabs>
          <w:tab w:val="center" w:pos="2074"/>
        </w:tabs>
        <w:suppressAutoHyphens/>
        <w:spacing w:after="0" w:line="240" w:lineRule="auto"/>
        <w:ind w:left="15" w:right="45"/>
        <w:rPr>
          <w:rFonts w:asciiTheme="minorHAnsi" w:eastAsia="Times New Roman" w:hAnsiTheme="minorHAnsi" w:cstheme="minorHAnsi"/>
          <w:spacing w:val="-2"/>
          <w:kern w:val="1"/>
          <w:sz w:val="18"/>
          <w:szCs w:val="18"/>
          <w:lang w:eastAsia="hi-IN" w:bidi="hi-IN"/>
        </w:rPr>
      </w:pPr>
    </w:p>
    <w:p w14:paraId="61EBBE82" w14:textId="77777777" w:rsidR="00900D7B" w:rsidRPr="00F52E07" w:rsidRDefault="00900D7B" w:rsidP="00900D7B">
      <w:pPr>
        <w:widowControl w:val="0"/>
        <w:shd w:val="clear" w:color="auto" w:fill="FFFFFF"/>
        <w:tabs>
          <w:tab w:val="center" w:pos="2074"/>
        </w:tabs>
        <w:suppressAutoHyphens/>
        <w:spacing w:after="0" w:line="240" w:lineRule="auto"/>
        <w:ind w:left="15" w:right="45"/>
        <w:rPr>
          <w:rFonts w:asciiTheme="minorHAnsi" w:eastAsia="Times New Roman" w:hAnsiTheme="minorHAnsi" w:cstheme="minorHAnsi"/>
          <w:spacing w:val="-2"/>
          <w:kern w:val="1"/>
          <w:sz w:val="18"/>
          <w:szCs w:val="18"/>
          <w:lang w:eastAsia="hi-IN" w:bidi="hi-IN"/>
        </w:rPr>
      </w:pPr>
    </w:p>
    <w:p w14:paraId="2BF860C3" w14:textId="77777777" w:rsidR="00900D7B" w:rsidRPr="00F52E07" w:rsidRDefault="00900D7B" w:rsidP="00900D7B">
      <w:pPr>
        <w:widowControl w:val="0"/>
        <w:shd w:val="clear" w:color="auto" w:fill="FFFFFF"/>
        <w:tabs>
          <w:tab w:val="center" w:pos="2074"/>
        </w:tabs>
        <w:suppressAutoHyphens/>
        <w:spacing w:after="0" w:line="240" w:lineRule="auto"/>
        <w:ind w:left="15" w:right="45"/>
        <w:rPr>
          <w:rFonts w:asciiTheme="minorHAnsi" w:eastAsia="Times New Roman" w:hAnsiTheme="minorHAnsi" w:cstheme="minorHAnsi"/>
          <w:spacing w:val="-2"/>
          <w:kern w:val="1"/>
          <w:sz w:val="18"/>
          <w:szCs w:val="18"/>
          <w:lang w:eastAsia="hi-IN" w:bidi="hi-IN"/>
        </w:rPr>
      </w:pPr>
    </w:p>
    <w:p w14:paraId="72A4E304" w14:textId="77777777" w:rsidR="00900D7B" w:rsidRPr="00F52E07" w:rsidRDefault="00900D7B" w:rsidP="00900D7B">
      <w:pPr>
        <w:widowControl w:val="0"/>
        <w:shd w:val="clear" w:color="auto" w:fill="FFFFFF"/>
        <w:tabs>
          <w:tab w:val="center" w:pos="2074"/>
        </w:tabs>
        <w:suppressAutoHyphens/>
        <w:spacing w:after="0" w:line="240" w:lineRule="auto"/>
        <w:ind w:left="15" w:right="45"/>
        <w:rPr>
          <w:rFonts w:asciiTheme="minorHAnsi" w:eastAsia="Times New Roman" w:hAnsiTheme="minorHAnsi" w:cstheme="minorHAnsi"/>
          <w:spacing w:val="-2"/>
          <w:kern w:val="1"/>
          <w:sz w:val="18"/>
          <w:szCs w:val="18"/>
          <w:lang w:eastAsia="hi-IN" w:bidi="hi-IN"/>
        </w:rPr>
      </w:pPr>
    </w:p>
    <w:p w14:paraId="3AA609EA" w14:textId="77777777" w:rsidR="00900D7B" w:rsidRPr="00F52E07" w:rsidRDefault="00900D7B" w:rsidP="00900D7B">
      <w:pPr>
        <w:widowControl w:val="0"/>
        <w:shd w:val="clear" w:color="auto" w:fill="FFFFFF"/>
        <w:tabs>
          <w:tab w:val="center" w:pos="2074"/>
        </w:tabs>
        <w:suppressAutoHyphens/>
        <w:spacing w:after="0" w:line="240" w:lineRule="auto"/>
        <w:ind w:left="15" w:right="45"/>
        <w:rPr>
          <w:rFonts w:asciiTheme="minorHAnsi" w:eastAsia="Times New Roman" w:hAnsiTheme="minorHAnsi" w:cstheme="minorHAnsi"/>
          <w:spacing w:val="-2"/>
          <w:kern w:val="1"/>
          <w:sz w:val="18"/>
          <w:szCs w:val="18"/>
          <w:lang w:eastAsia="hi-IN" w:bidi="hi-IN"/>
        </w:rPr>
      </w:pPr>
    </w:p>
    <w:p w14:paraId="0ED71A6C" w14:textId="77777777" w:rsidR="00900D7B" w:rsidRPr="00F52E07" w:rsidRDefault="00900D7B" w:rsidP="00900D7B">
      <w:pPr>
        <w:widowControl w:val="0"/>
        <w:suppressAutoHyphens/>
        <w:spacing w:after="0" w:line="240" w:lineRule="auto"/>
        <w:rPr>
          <w:rFonts w:asciiTheme="minorHAnsi" w:eastAsia="Times New Roman" w:hAnsiTheme="minorHAnsi" w:cstheme="minorHAnsi"/>
          <w:kern w:val="1"/>
          <w:sz w:val="18"/>
          <w:szCs w:val="18"/>
          <w:lang w:eastAsia="hi-IN" w:bidi="hi-IN"/>
        </w:rPr>
      </w:pPr>
    </w:p>
    <w:p w14:paraId="6D1D4E7D" w14:textId="77777777" w:rsidR="00D24C6E" w:rsidRPr="00F52E07" w:rsidRDefault="00D24C6E" w:rsidP="00900D7B">
      <w:pPr>
        <w:widowControl w:val="0"/>
        <w:tabs>
          <w:tab w:val="left" w:pos="-720"/>
        </w:tabs>
        <w:suppressAutoHyphens/>
        <w:spacing w:after="0" w:line="240" w:lineRule="auto"/>
        <w:ind w:right="-119"/>
        <w:rPr>
          <w:rFonts w:asciiTheme="minorHAnsi" w:eastAsia="Times New Roman" w:hAnsiTheme="minorHAnsi" w:cstheme="minorHAnsi"/>
          <w:b/>
          <w:kern w:val="1"/>
          <w:sz w:val="18"/>
          <w:szCs w:val="18"/>
          <w:lang w:eastAsia="hi-IN" w:bidi="hi-IN"/>
        </w:rPr>
      </w:pPr>
    </w:p>
    <w:p w14:paraId="18590687" w14:textId="77777777" w:rsidR="00D24C6E" w:rsidRPr="00F52E07" w:rsidRDefault="00D24C6E" w:rsidP="00900D7B">
      <w:pPr>
        <w:widowControl w:val="0"/>
        <w:tabs>
          <w:tab w:val="left" w:pos="-720"/>
        </w:tabs>
        <w:suppressAutoHyphens/>
        <w:spacing w:after="0" w:line="240" w:lineRule="auto"/>
        <w:ind w:right="-119"/>
        <w:rPr>
          <w:rFonts w:asciiTheme="minorHAnsi" w:eastAsia="Times New Roman" w:hAnsiTheme="minorHAnsi" w:cstheme="minorHAnsi"/>
          <w:b/>
          <w:kern w:val="1"/>
          <w:sz w:val="18"/>
          <w:szCs w:val="18"/>
          <w:lang w:eastAsia="hi-IN" w:bidi="hi-IN"/>
        </w:rPr>
      </w:pPr>
    </w:p>
    <w:p w14:paraId="2A5C18EC" w14:textId="77777777" w:rsidR="00D24C6E" w:rsidRPr="00F52E07" w:rsidRDefault="00D24C6E" w:rsidP="00900D7B">
      <w:pPr>
        <w:widowControl w:val="0"/>
        <w:tabs>
          <w:tab w:val="left" w:pos="-720"/>
        </w:tabs>
        <w:suppressAutoHyphens/>
        <w:spacing w:after="0" w:line="240" w:lineRule="auto"/>
        <w:ind w:right="-119"/>
        <w:rPr>
          <w:rFonts w:asciiTheme="minorHAnsi" w:eastAsia="Times New Roman" w:hAnsiTheme="minorHAnsi" w:cstheme="minorHAnsi"/>
          <w:b/>
          <w:kern w:val="1"/>
          <w:sz w:val="18"/>
          <w:szCs w:val="18"/>
          <w:lang w:eastAsia="hi-IN" w:bidi="hi-IN"/>
        </w:rPr>
      </w:pPr>
    </w:p>
    <w:p w14:paraId="2A34F233" w14:textId="77777777" w:rsidR="00D24C6E" w:rsidRPr="00F52E07" w:rsidRDefault="00D24C6E" w:rsidP="00900D7B">
      <w:pPr>
        <w:widowControl w:val="0"/>
        <w:tabs>
          <w:tab w:val="left" w:pos="-720"/>
        </w:tabs>
        <w:suppressAutoHyphens/>
        <w:spacing w:after="0" w:line="240" w:lineRule="auto"/>
        <w:ind w:right="-119"/>
        <w:rPr>
          <w:rFonts w:asciiTheme="minorHAnsi" w:eastAsia="Times New Roman" w:hAnsiTheme="minorHAnsi" w:cstheme="minorHAnsi"/>
          <w:b/>
          <w:kern w:val="1"/>
          <w:sz w:val="18"/>
          <w:szCs w:val="18"/>
          <w:lang w:eastAsia="hi-IN" w:bidi="hi-IN"/>
        </w:rPr>
      </w:pPr>
    </w:p>
    <w:p w14:paraId="4C3C478C" w14:textId="77777777" w:rsidR="00D24C6E" w:rsidRPr="00F52E07" w:rsidRDefault="00D24C6E" w:rsidP="00900D7B">
      <w:pPr>
        <w:widowControl w:val="0"/>
        <w:tabs>
          <w:tab w:val="left" w:pos="-720"/>
        </w:tabs>
        <w:suppressAutoHyphens/>
        <w:spacing w:after="0" w:line="240" w:lineRule="auto"/>
        <w:ind w:right="-119"/>
        <w:rPr>
          <w:rFonts w:asciiTheme="minorHAnsi" w:eastAsia="Times New Roman" w:hAnsiTheme="minorHAnsi" w:cstheme="minorHAnsi"/>
          <w:b/>
          <w:kern w:val="1"/>
          <w:sz w:val="18"/>
          <w:szCs w:val="18"/>
          <w:lang w:eastAsia="hi-IN" w:bidi="hi-IN"/>
        </w:rPr>
      </w:pPr>
    </w:p>
    <w:p w14:paraId="3F91A877" w14:textId="77777777" w:rsidR="00D24C6E" w:rsidRPr="00F52E07" w:rsidRDefault="00D24C6E" w:rsidP="00900D7B">
      <w:pPr>
        <w:widowControl w:val="0"/>
        <w:tabs>
          <w:tab w:val="left" w:pos="-720"/>
        </w:tabs>
        <w:suppressAutoHyphens/>
        <w:spacing w:after="0" w:line="240" w:lineRule="auto"/>
        <w:ind w:right="-119"/>
        <w:rPr>
          <w:rFonts w:asciiTheme="minorHAnsi" w:eastAsia="Times New Roman" w:hAnsiTheme="minorHAnsi" w:cstheme="minorHAnsi"/>
          <w:b/>
          <w:kern w:val="1"/>
          <w:sz w:val="18"/>
          <w:szCs w:val="18"/>
          <w:lang w:eastAsia="hi-IN" w:bidi="hi-IN"/>
        </w:rPr>
      </w:pPr>
    </w:p>
    <w:p w14:paraId="51F8B891" w14:textId="77777777" w:rsidR="009F30A7" w:rsidRPr="00F52E07" w:rsidRDefault="009F30A7" w:rsidP="00900D7B">
      <w:pPr>
        <w:widowControl w:val="0"/>
        <w:tabs>
          <w:tab w:val="left" w:pos="-720"/>
        </w:tabs>
        <w:suppressAutoHyphens/>
        <w:spacing w:after="0" w:line="240" w:lineRule="auto"/>
        <w:ind w:right="-119"/>
        <w:rPr>
          <w:rFonts w:asciiTheme="minorHAnsi" w:eastAsia="Times New Roman" w:hAnsiTheme="minorHAnsi" w:cstheme="minorHAnsi"/>
          <w:b/>
          <w:kern w:val="1"/>
          <w:sz w:val="18"/>
          <w:szCs w:val="18"/>
          <w:lang w:eastAsia="hi-IN" w:bidi="hi-IN"/>
        </w:rPr>
      </w:pPr>
    </w:p>
    <w:p w14:paraId="4DCD7CA0" w14:textId="77777777" w:rsidR="002415E2" w:rsidRPr="00F52E07" w:rsidRDefault="002415E2" w:rsidP="00900D7B">
      <w:pPr>
        <w:widowControl w:val="0"/>
        <w:tabs>
          <w:tab w:val="left" w:pos="-720"/>
        </w:tabs>
        <w:suppressAutoHyphens/>
        <w:spacing w:after="0" w:line="240" w:lineRule="auto"/>
        <w:ind w:right="-119"/>
        <w:rPr>
          <w:rFonts w:asciiTheme="minorHAnsi" w:eastAsia="Times New Roman" w:hAnsiTheme="minorHAnsi" w:cstheme="minorHAnsi"/>
          <w:b/>
          <w:kern w:val="1"/>
          <w:sz w:val="18"/>
          <w:szCs w:val="18"/>
          <w:lang w:eastAsia="hi-IN" w:bidi="hi-IN"/>
        </w:rPr>
      </w:pPr>
    </w:p>
    <w:p w14:paraId="5F32D9D1" w14:textId="77777777" w:rsidR="002415E2" w:rsidRPr="00F52E07" w:rsidRDefault="002415E2" w:rsidP="00900D7B">
      <w:pPr>
        <w:widowControl w:val="0"/>
        <w:tabs>
          <w:tab w:val="left" w:pos="-720"/>
        </w:tabs>
        <w:suppressAutoHyphens/>
        <w:spacing w:after="0" w:line="240" w:lineRule="auto"/>
        <w:ind w:right="-119"/>
        <w:rPr>
          <w:rFonts w:asciiTheme="minorHAnsi" w:eastAsia="Times New Roman" w:hAnsiTheme="minorHAnsi" w:cstheme="minorHAnsi"/>
          <w:b/>
          <w:kern w:val="1"/>
          <w:sz w:val="18"/>
          <w:szCs w:val="18"/>
          <w:lang w:eastAsia="hi-IN" w:bidi="hi-IN"/>
        </w:rPr>
      </w:pPr>
    </w:p>
    <w:p w14:paraId="3CDB2302" w14:textId="77777777" w:rsidR="00D24C6E" w:rsidRPr="00F52E07" w:rsidRDefault="00D24C6E" w:rsidP="00900D7B">
      <w:pPr>
        <w:widowControl w:val="0"/>
        <w:tabs>
          <w:tab w:val="left" w:pos="-720"/>
        </w:tabs>
        <w:suppressAutoHyphens/>
        <w:spacing w:after="0" w:line="240" w:lineRule="auto"/>
        <w:ind w:right="-119"/>
        <w:rPr>
          <w:rFonts w:asciiTheme="minorHAnsi" w:eastAsia="Times New Roman" w:hAnsiTheme="minorHAnsi" w:cstheme="minorHAnsi"/>
          <w:b/>
          <w:kern w:val="1"/>
          <w:sz w:val="18"/>
          <w:szCs w:val="18"/>
          <w:lang w:eastAsia="hi-IN" w:bidi="hi-IN"/>
        </w:rPr>
      </w:pPr>
    </w:p>
    <w:p w14:paraId="3DDAD5C6" w14:textId="77777777" w:rsidR="00D24C6E" w:rsidRPr="00F52E07" w:rsidRDefault="00D24C6E" w:rsidP="00900D7B">
      <w:pPr>
        <w:widowControl w:val="0"/>
        <w:tabs>
          <w:tab w:val="left" w:pos="-720"/>
        </w:tabs>
        <w:suppressAutoHyphens/>
        <w:spacing w:after="0" w:line="240" w:lineRule="auto"/>
        <w:ind w:right="-119"/>
        <w:rPr>
          <w:rFonts w:asciiTheme="minorHAnsi" w:eastAsia="Times New Roman" w:hAnsiTheme="minorHAnsi" w:cstheme="minorHAnsi"/>
          <w:b/>
          <w:kern w:val="1"/>
          <w:sz w:val="18"/>
          <w:szCs w:val="18"/>
          <w:lang w:eastAsia="hi-IN" w:bidi="hi-IN"/>
        </w:rPr>
      </w:pPr>
    </w:p>
    <w:p w14:paraId="0F47E2CD" w14:textId="77777777" w:rsidR="00D24C6E" w:rsidRPr="00F52E07" w:rsidRDefault="00D24C6E" w:rsidP="00900D7B">
      <w:pPr>
        <w:widowControl w:val="0"/>
        <w:tabs>
          <w:tab w:val="left" w:pos="-720"/>
        </w:tabs>
        <w:suppressAutoHyphens/>
        <w:spacing w:after="0" w:line="240" w:lineRule="auto"/>
        <w:ind w:right="-119"/>
        <w:rPr>
          <w:rFonts w:asciiTheme="minorHAnsi" w:eastAsia="Times New Roman" w:hAnsiTheme="minorHAnsi" w:cstheme="minorHAnsi"/>
          <w:b/>
          <w:kern w:val="1"/>
          <w:sz w:val="18"/>
          <w:szCs w:val="18"/>
          <w:lang w:eastAsia="hi-IN" w:bidi="hi-IN"/>
        </w:rPr>
      </w:pPr>
    </w:p>
    <w:p w14:paraId="53D48C17" w14:textId="77777777" w:rsidR="00900D7B" w:rsidRPr="00F52E07" w:rsidRDefault="00900D7B" w:rsidP="00900D7B">
      <w:pPr>
        <w:widowControl w:val="0"/>
        <w:tabs>
          <w:tab w:val="left" w:pos="-720"/>
        </w:tabs>
        <w:suppressAutoHyphens/>
        <w:spacing w:after="0" w:line="240" w:lineRule="auto"/>
        <w:ind w:right="-119"/>
        <w:rPr>
          <w:rFonts w:asciiTheme="minorHAnsi" w:eastAsia="Times New Roman" w:hAnsiTheme="minorHAnsi" w:cstheme="minorHAnsi"/>
          <w:b/>
          <w:spacing w:val="-3"/>
          <w:kern w:val="1"/>
          <w:sz w:val="18"/>
          <w:szCs w:val="18"/>
          <w:lang w:eastAsia="hi-IN" w:bidi="hi-IN"/>
        </w:rPr>
      </w:pPr>
      <w:r w:rsidRPr="00F52E07">
        <w:rPr>
          <w:rFonts w:asciiTheme="minorHAnsi" w:eastAsia="Times New Roman" w:hAnsiTheme="minorHAnsi" w:cstheme="minorHAnsi"/>
          <w:b/>
          <w:kern w:val="1"/>
          <w:sz w:val="18"/>
          <w:szCs w:val="18"/>
          <w:lang w:eastAsia="hi-IN" w:bidi="hi-IN"/>
        </w:rPr>
        <w:lastRenderedPageBreak/>
        <w:t>1.3</w:t>
      </w:r>
      <w:r w:rsidRPr="00F52E07">
        <w:rPr>
          <w:rFonts w:asciiTheme="minorHAnsi" w:eastAsia="Times New Roman" w:hAnsiTheme="minorHAnsi" w:cstheme="minorHAnsi"/>
          <w:b/>
          <w:kern w:val="1"/>
          <w:sz w:val="18"/>
          <w:szCs w:val="18"/>
          <w:lang w:eastAsia="hi-IN" w:bidi="hi-IN"/>
        </w:rPr>
        <w:tab/>
        <w:t>NÓMINA DE SOCIO</w:t>
      </w:r>
      <w:r w:rsidRPr="00F52E07">
        <w:rPr>
          <w:rFonts w:asciiTheme="minorHAnsi" w:eastAsia="Times New Roman" w:hAnsiTheme="minorHAnsi" w:cstheme="minorHAnsi"/>
          <w:b/>
          <w:spacing w:val="-3"/>
          <w:kern w:val="1"/>
          <w:sz w:val="18"/>
          <w:szCs w:val="18"/>
          <w:lang w:eastAsia="hi-IN" w:bidi="hi-IN"/>
        </w:rPr>
        <w:t>(S), ACCIONISTA(S) O PARTÍCIPE(S) MAYORITARIOS DE PERSONAS JURÍDICAS OFERENTES.</w:t>
      </w:r>
    </w:p>
    <w:p w14:paraId="1C0F4259" w14:textId="77777777" w:rsidR="00900D7B" w:rsidRPr="00F52E07" w:rsidRDefault="00900D7B" w:rsidP="00900D7B">
      <w:pPr>
        <w:widowControl w:val="0"/>
        <w:shd w:val="clear" w:color="auto" w:fill="FFFFFF"/>
        <w:tabs>
          <w:tab w:val="center" w:pos="1984"/>
        </w:tabs>
        <w:suppressAutoHyphens/>
        <w:spacing w:after="0" w:line="240" w:lineRule="auto"/>
        <w:ind w:right="-119"/>
        <w:rPr>
          <w:rFonts w:asciiTheme="minorHAnsi" w:eastAsia="Times New Roman" w:hAnsiTheme="minorHAnsi" w:cstheme="minorHAnsi"/>
          <w:spacing w:val="-2"/>
          <w:kern w:val="1"/>
          <w:sz w:val="18"/>
          <w:szCs w:val="18"/>
          <w:lang w:eastAsia="hi-IN" w:bidi="hi-IN"/>
        </w:rPr>
      </w:pPr>
      <w:r w:rsidRPr="00F52E07">
        <w:rPr>
          <w:rFonts w:asciiTheme="minorHAnsi" w:eastAsia="Times New Roman" w:hAnsiTheme="minorHAnsi" w:cstheme="minorHAnsi"/>
          <w:spacing w:val="-2"/>
          <w:kern w:val="1"/>
          <w:sz w:val="18"/>
          <w:szCs w:val="18"/>
          <w:lang w:eastAsia="hi-IN" w:bidi="hi-IN"/>
        </w:rPr>
        <w:tab/>
      </w:r>
      <w:r w:rsidRPr="00F52E07">
        <w:rPr>
          <w:rFonts w:asciiTheme="minorHAnsi" w:eastAsia="Times New Roman" w:hAnsiTheme="minorHAnsi" w:cstheme="minorHAnsi"/>
          <w:spacing w:val="-2"/>
          <w:kern w:val="1"/>
          <w:sz w:val="18"/>
          <w:szCs w:val="18"/>
          <w:lang w:eastAsia="hi-IN" w:bidi="hi-IN"/>
        </w:rPr>
        <w:tab/>
      </w:r>
      <w:r w:rsidRPr="00F52E07">
        <w:rPr>
          <w:rFonts w:asciiTheme="minorHAnsi" w:eastAsia="Times New Roman" w:hAnsiTheme="minorHAnsi" w:cstheme="minorHAnsi"/>
          <w:spacing w:val="-2"/>
          <w:kern w:val="1"/>
          <w:sz w:val="18"/>
          <w:szCs w:val="18"/>
          <w:lang w:eastAsia="hi-IN" w:bidi="hi-IN"/>
        </w:rPr>
        <w:tab/>
      </w:r>
      <w:r w:rsidRPr="00F52E07">
        <w:rPr>
          <w:rFonts w:asciiTheme="minorHAnsi" w:eastAsia="Times New Roman" w:hAnsiTheme="minorHAnsi" w:cstheme="minorHAnsi"/>
          <w:spacing w:val="-2"/>
          <w:kern w:val="1"/>
          <w:sz w:val="18"/>
          <w:szCs w:val="18"/>
          <w:lang w:eastAsia="hi-IN" w:bidi="hi-IN"/>
        </w:rPr>
        <w:tab/>
      </w:r>
    </w:p>
    <w:p w14:paraId="10710AB4" w14:textId="77777777" w:rsidR="00900D7B" w:rsidRPr="00F52E07" w:rsidRDefault="00900D7B" w:rsidP="00900D7B">
      <w:pPr>
        <w:widowControl w:val="0"/>
        <w:suppressAutoHyphens/>
        <w:spacing w:after="0" w:line="240" w:lineRule="auto"/>
        <w:rPr>
          <w:rFonts w:asciiTheme="minorHAnsi" w:eastAsia="Times New Roman" w:hAnsiTheme="minorHAnsi" w:cstheme="minorHAnsi"/>
          <w:kern w:val="1"/>
          <w:sz w:val="18"/>
          <w:szCs w:val="18"/>
          <w:lang w:eastAsia="hi-IN" w:bidi="hi-IN"/>
        </w:rPr>
      </w:pPr>
    </w:p>
    <w:p w14:paraId="5BB461F9" w14:textId="77777777" w:rsidR="00900D7B" w:rsidRPr="00F52E07" w:rsidRDefault="00900D7B" w:rsidP="004549A3">
      <w:pPr>
        <w:widowControl w:val="0"/>
        <w:numPr>
          <w:ilvl w:val="0"/>
          <w:numId w:val="6"/>
        </w:numPr>
        <w:tabs>
          <w:tab w:val="left" w:pos="-720"/>
        </w:tabs>
        <w:suppressAutoHyphens/>
        <w:spacing w:after="0" w:line="240" w:lineRule="auto"/>
        <w:ind w:right="-119"/>
        <w:rPr>
          <w:rFonts w:asciiTheme="minorHAnsi" w:eastAsia="Lucida Sans Unicode" w:hAnsiTheme="minorHAnsi" w:cstheme="minorHAnsi"/>
          <w:b/>
          <w:iCs/>
          <w:spacing w:val="-3"/>
          <w:kern w:val="1"/>
          <w:sz w:val="18"/>
          <w:szCs w:val="18"/>
          <w:lang w:eastAsia="hi-IN" w:bidi="hi-IN"/>
        </w:rPr>
      </w:pPr>
      <w:r w:rsidRPr="00F52E07">
        <w:rPr>
          <w:rFonts w:asciiTheme="minorHAnsi" w:eastAsia="Lucida Sans Unicode" w:hAnsiTheme="minorHAnsi" w:cstheme="minorHAnsi"/>
          <w:b/>
          <w:iCs/>
          <w:spacing w:val="-3"/>
          <w:kern w:val="1"/>
          <w:sz w:val="18"/>
          <w:szCs w:val="18"/>
          <w:lang w:eastAsia="hi-IN" w:bidi="hi-IN"/>
        </w:rPr>
        <w:t xml:space="preserve">DECLARACIÓN </w:t>
      </w:r>
    </w:p>
    <w:p w14:paraId="321F6B58" w14:textId="77777777" w:rsidR="00900D7B" w:rsidRPr="00F52E07" w:rsidRDefault="00900D7B" w:rsidP="00900D7B">
      <w:pPr>
        <w:widowControl w:val="0"/>
        <w:tabs>
          <w:tab w:val="left" w:pos="-720"/>
        </w:tabs>
        <w:suppressAutoHyphens/>
        <w:spacing w:after="0" w:line="240" w:lineRule="auto"/>
        <w:ind w:right="-119"/>
        <w:jc w:val="center"/>
        <w:rPr>
          <w:rFonts w:asciiTheme="minorHAnsi" w:eastAsia="Times New Roman" w:hAnsiTheme="minorHAnsi" w:cstheme="minorHAnsi"/>
          <w:spacing w:val="-3"/>
          <w:kern w:val="1"/>
          <w:sz w:val="18"/>
          <w:szCs w:val="18"/>
          <w:lang w:eastAsia="hi-IN" w:bidi="hi-IN"/>
        </w:rPr>
      </w:pPr>
    </w:p>
    <w:p w14:paraId="7A65D94B" w14:textId="77777777" w:rsidR="00900D7B" w:rsidRPr="00F52E07" w:rsidRDefault="00900D7B" w:rsidP="00900D7B">
      <w:pPr>
        <w:widowControl w:val="0"/>
        <w:tabs>
          <w:tab w:val="left" w:pos="-720"/>
        </w:tabs>
        <w:suppressAutoHyphens/>
        <w:spacing w:after="0" w:line="240" w:lineRule="auto"/>
        <w:ind w:right="-119"/>
        <w:jc w:val="center"/>
        <w:rPr>
          <w:rFonts w:asciiTheme="minorHAnsi" w:eastAsia="Times New Roman" w:hAnsiTheme="minorHAnsi" w:cstheme="minorHAnsi"/>
          <w:vanish/>
          <w:spacing w:val="-3"/>
          <w:kern w:val="1"/>
          <w:sz w:val="18"/>
          <w:szCs w:val="18"/>
          <w:lang w:eastAsia="hi-IN" w:bidi="hi-IN"/>
        </w:rPr>
      </w:pPr>
    </w:p>
    <w:p w14:paraId="304E19A5" w14:textId="77777777" w:rsidR="00900D7B" w:rsidRPr="00F52E07" w:rsidRDefault="00900D7B" w:rsidP="00900D7B">
      <w:pPr>
        <w:widowControl w:val="0"/>
        <w:suppressAutoHyphens/>
        <w:spacing w:after="0" w:line="240" w:lineRule="auto"/>
        <w:ind w:right="-119"/>
        <w:jc w:val="both"/>
        <w:rPr>
          <w:rFonts w:asciiTheme="minorHAnsi" w:eastAsia="Times New Roman" w:hAnsiTheme="minorHAnsi" w:cstheme="minorHAnsi"/>
          <w:kern w:val="1"/>
          <w:sz w:val="18"/>
          <w:szCs w:val="18"/>
          <w:lang w:eastAsia="hi-IN" w:bidi="hi-IN"/>
        </w:rPr>
      </w:pPr>
      <w:r w:rsidRPr="00F52E07">
        <w:rPr>
          <w:rFonts w:asciiTheme="minorHAnsi" w:eastAsia="Times New Roman" w:hAnsiTheme="minorHAnsi" w:cstheme="minorHAnsi"/>
          <w:spacing w:val="-2"/>
          <w:kern w:val="1"/>
          <w:sz w:val="18"/>
          <w:szCs w:val="18"/>
          <w:lang w:eastAsia="hi-IN" w:bidi="hi-IN"/>
        </w:rPr>
        <w:t>E</w:t>
      </w:r>
      <w:r w:rsidRPr="00F52E07">
        <w:rPr>
          <w:rFonts w:asciiTheme="minorHAnsi" w:eastAsia="Times New Roman" w:hAnsiTheme="minorHAnsi" w:cstheme="minorHAnsi"/>
          <w:kern w:val="1"/>
          <w:sz w:val="18"/>
          <w:szCs w:val="18"/>
          <w:lang w:eastAsia="hi-IN" w:bidi="hi-IN"/>
        </w:rPr>
        <w:t xml:space="preserve">n mi calidad de representante legal de ___ </w:t>
      </w:r>
      <w:r w:rsidRPr="00F52E07">
        <w:rPr>
          <w:rFonts w:asciiTheme="minorHAnsi" w:eastAsia="Times New Roman" w:hAnsiTheme="minorHAnsi" w:cstheme="minorHAnsi"/>
          <w:i/>
          <w:iCs/>
          <w:kern w:val="1"/>
          <w:sz w:val="18"/>
          <w:szCs w:val="18"/>
          <w:lang w:eastAsia="hi-IN" w:bidi="hi-IN"/>
        </w:rPr>
        <w:t>(razón social)</w:t>
      </w:r>
      <w:r w:rsidRPr="00F52E07">
        <w:rPr>
          <w:rFonts w:asciiTheme="minorHAnsi" w:eastAsia="Times New Roman" w:hAnsiTheme="minorHAnsi" w:cstheme="minorHAnsi"/>
          <w:kern w:val="1"/>
          <w:sz w:val="18"/>
          <w:szCs w:val="18"/>
          <w:lang w:eastAsia="hi-IN" w:bidi="hi-IN"/>
        </w:rPr>
        <w:t xml:space="preserve"> declaro bajo juramento y en pleno conocimiento de las consecuencias legales que conlleva faltar a la verdad, que:</w:t>
      </w:r>
    </w:p>
    <w:p w14:paraId="3F3A8B1C" w14:textId="77777777" w:rsidR="00900D7B" w:rsidRPr="00F52E07" w:rsidRDefault="00900D7B" w:rsidP="00900D7B">
      <w:pPr>
        <w:widowControl w:val="0"/>
        <w:suppressAutoHyphens/>
        <w:spacing w:after="0" w:line="240" w:lineRule="auto"/>
        <w:ind w:right="-119"/>
        <w:jc w:val="both"/>
        <w:rPr>
          <w:rFonts w:asciiTheme="minorHAnsi" w:eastAsia="Times New Roman" w:hAnsiTheme="minorHAnsi" w:cstheme="minorHAnsi"/>
          <w:kern w:val="1"/>
          <w:sz w:val="18"/>
          <w:szCs w:val="18"/>
          <w:lang w:eastAsia="hi-IN" w:bidi="hi-IN"/>
        </w:rPr>
      </w:pPr>
    </w:p>
    <w:p w14:paraId="43F7858B" w14:textId="77777777" w:rsidR="00900D7B" w:rsidRPr="00F52E07" w:rsidRDefault="00900D7B" w:rsidP="00900D7B">
      <w:pPr>
        <w:widowControl w:val="0"/>
        <w:suppressAutoHyphens/>
        <w:spacing w:after="0" w:line="240" w:lineRule="auto"/>
        <w:ind w:left="284" w:right="-119"/>
        <w:jc w:val="both"/>
        <w:rPr>
          <w:rFonts w:asciiTheme="minorHAnsi" w:eastAsia="Times New Roman" w:hAnsiTheme="minorHAnsi" w:cstheme="minorHAnsi"/>
          <w:spacing w:val="-2"/>
          <w:kern w:val="1"/>
          <w:sz w:val="18"/>
          <w:szCs w:val="18"/>
          <w:lang w:eastAsia="hi-IN" w:bidi="hi-IN"/>
        </w:rPr>
      </w:pPr>
      <w:r w:rsidRPr="00F52E07">
        <w:rPr>
          <w:rFonts w:asciiTheme="minorHAnsi" w:eastAsia="Times New Roman" w:hAnsiTheme="minorHAnsi" w:cstheme="minorHAnsi"/>
          <w:spacing w:val="-2"/>
          <w:kern w:val="1"/>
          <w:sz w:val="18"/>
          <w:szCs w:val="18"/>
          <w:lang w:eastAsia="hi-IN" w:bidi="hi-IN"/>
        </w:rPr>
        <w:t xml:space="preserve">1. Libre y voluntariamente presento la nómina de socios, accionista o partícipes mayoritarios que detallo más adelante, para la verificación de que ninguno de ellos esté inhabilitado en el RUP para participar en los procedimientos de contratación pública; </w:t>
      </w:r>
    </w:p>
    <w:p w14:paraId="09CAED35" w14:textId="77777777" w:rsidR="00900D7B" w:rsidRPr="00F52E07" w:rsidRDefault="00900D7B" w:rsidP="00900D7B">
      <w:pPr>
        <w:widowControl w:val="0"/>
        <w:suppressAutoHyphens/>
        <w:spacing w:after="0" w:line="240" w:lineRule="auto"/>
        <w:ind w:left="284"/>
        <w:jc w:val="both"/>
        <w:rPr>
          <w:rFonts w:asciiTheme="minorHAnsi" w:eastAsia="Times New Roman" w:hAnsiTheme="minorHAnsi" w:cstheme="minorHAnsi"/>
          <w:kern w:val="1"/>
          <w:sz w:val="18"/>
          <w:szCs w:val="18"/>
          <w:lang w:eastAsia="hi-IN" w:bidi="hi-IN"/>
        </w:rPr>
      </w:pPr>
    </w:p>
    <w:p w14:paraId="48FAB736" w14:textId="77777777" w:rsidR="00900D7B" w:rsidRPr="00F52E07" w:rsidRDefault="00900D7B" w:rsidP="00900D7B">
      <w:pPr>
        <w:widowControl w:val="0"/>
        <w:suppressAutoHyphens/>
        <w:spacing w:after="0" w:line="240" w:lineRule="auto"/>
        <w:ind w:left="284"/>
        <w:jc w:val="both"/>
        <w:rPr>
          <w:rFonts w:asciiTheme="minorHAnsi" w:eastAsia="Times New Roman" w:hAnsiTheme="minorHAnsi" w:cstheme="minorHAnsi"/>
          <w:i/>
          <w:iCs/>
          <w:kern w:val="1"/>
          <w:sz w:val="18"/>
          <w:szCs w:val="18"/>
          <w:lang w:eastAsia="hi-IN" w:bidi="hi-IN"/>
        </w:rPr>
      </w:pPr>
      <w:r w:rsidRPr="00F52E07">
        <w:rPr>
          <w:rFonts w:asciiTheme="minorHAnsi" w:eastAsia="Times New Roman" w:hAnsiTheme="minorHAnsi" w:cstheme="minorHAnsi"/>
          <w:kern w:val="1"/>
          <w:sz w:val="18"/>
          <w:szCs w:val="18"/>
          <w:lang w:eastAsia="hi-IN" w:bidi="hi-IN"/>
        </w:rPr>
        <w:t>2. Que la compañía a la que represento ___</w:t>
      </w:r>
      <w:r w:rsidRPr="00F52E07">
        <w:rPr>
          <w:rFonts w:asciiTheme="minorHAnsi" w:eastAsia="Times New Roman" w:hAnsiTheme="minorHAnsi" w:cstheme="minorHAnsi"/>
          <w:i/>
          <w:kern w:val="1"/>
          <w:sz w:val="18"/>
          <w:szCs w:val="18"/>
          <w:lang w:eastAsia="hi-IN" w:bidi="hi-IN"/>
        </w:rPr>
        <w:t xml:space="preserve"> (el oferente deberá agregar la palabra SI, o la palabra, NO, según corresponda a la realidad)</w:t>
      </w:r>
      <w:r w:rsidRPr="00F52E07">
        <w:rPr>
          <w:rFonts w:asciiTheme="minorHAnsi" w:eastAsia="Times New Roman" w:hAnsiTheme="minorHAnsi" w:cstheme="minorHAnsi"/>
          <w:kern w:val="1"/>
          <w:sz w:val="18"/>
          <w:szCs w:val="18"/>
          <w:lang w:eastAsia="hi-IN" w:bidi="hi-IN"/>
        </w:rPr>
        <w:t xml:space="preserve"> está registrada en la </w:t>
      </w:r>
      <w:r w:rsidRPr="00F52E07">
        <w:rPr>
          <w:rFonts w:asciiTheme="minorHAnsi" w:eastAsia="Times New Roman" w:hAnsiTheme="minorHAnsi" w:cstheme="minorHAnsi"/>
          <w:i/>
          <w:iCs/>
          <w:kern w:val="1"/>
          <w:sz w:val="18"/>
          <w:szCs w:val="18"/>
          <w:lang w:eastAsia="hi-IN" w:bidi="hi-IN"/>
        </w:rPr>
        <w:t>BOLSA DE VALORES.</w:t>
      </w:r>
    </w:p>
    <w:p w14:paraId="55536BDB" w14:textId="77777777" w:rsidR="00900D7B" w:rsidRPr="00F52E07" w:rsidRDefault="00900D7B" w:rsidP="00900D7B">
      <w:pPr>
        <w:widowControl w:val="0"/>
        <w:suppressAutoHyphens/>
        <w:spacing w:after="0" w:line="240" w:lineRule="auto"/>
        <w:ind w:left="284"/>
        <w:jc w:val="both"/>
        <w:rPr>
          <w:rFonts w:asciiTheme="minorHAnsi" w:eastAsia="Times New Roman" w:hAnsiTheme="minorHAnsi" w:cstheme="minorHAnsi"/>
          <w:i/>
          <w:iCs/>
          <w:kern w:val="1"/>
          <w:sz w:val="18"/>
          <w:szCs w:val="18"/>
          <w:lang w:eastAsia="hi-IN" w:bidi="hi-IN"/>
        </w:rPr>
      </w:pPr>
    </w:p>
    <w:p w14:paraId="7C5D9735" w14:textId="77777777" w:rsidR="00900D7B" w:rsidRPr="00F52E07" w:rsidRDefault="00900D7B" w:rsidP="00900D7B">
      <w:pPr>
        <w:widowControl w:val="0"/>
        <w:suppressAutoHyphens/>
        <w:spacing w:after="0" w:line="240" w:lineRule="auto"/>
        <w:ind w:left="284"/>
        <w:jc w:val="both"/>
        <w:rPr>
          <w:rFonts w:asciiTheme="minorHAnsi" w:eastAsia="Times New Roman" w:hAnsiTheme="minorHAnsi" w:cstheme="minorHAnsi"/>
          <w:i/>
          <w:kern w:val="1"/>
          <w:sz w:val="18"/>
          <w:szCs w:val="18"/>
          <w:lang w:eastAsia="hi-IN" w:bidi="hi-IN"/>
        </w:rPr>
      </w:pPr>
      <w:r w:rsidRPr="00F52E07">
        <w:rPr>
          <w:rFonts w:asciiTheme="minorHAnsi" w:eastAsia="Times New Roman" w:hAnsiTheme="minorHAnsi" w:cstheme="minorHAnsi"/>
          <w:i/>
          <w:iCs/>
          <w:kern w:val="1"/>
          <w:sz w:val="18"/>
          <w:szCs w:val="18"/>
          <w:lang w:eastAsia="hi-IN" w:bidi="hi-IN"/>
        </w:rPr>
        <w:t>(En caso de que la persona jurídica tenga registro en alguna bolsa de valores, deberá agregar un párrafo en el que conste la fecha de tal registro, y declarar que en tal virtud sus acciones</w:t>
      </w:r>
      <w:r w:rsidRPr="00F52E07">
        <w:rPr>
          <w:rFonts w:asciiTheme="minorHAnsi" w:eastAsia="Times New Roman" w:hAnsiTheme="minorHAnsi" w:cstheme="minorHAnsi"/>
          <w:i/>
          <w:kern w:val="1"/>
          <w:sz w:val="18"/>
          <w:szCs w:val="18"/>
          <w:lang w:eastAsia="hi-IN" w:bidi="hi-IN"/>
        </w:rPr>
        <w:t xml:space="preserve"> se cotizan en la mencionada Bolsa de Valores.)</w:t>
      </w:r>
    </w:p>
    <w:p w14:paraId="2D7EC69D" w14:textId="77777777" w:rsidR="00900D7B" w:rsidRPr="00F52E07" w:rsidRDefault="00900D7B" w:rsidP="00900D7B">
      <w:pPr>
        <w:widowControl w:val="0"/>
        <w:suppressAutoHyphens/>
        <w:spacing w:after="0" w:line="240" w:lineRule="auto"/>
        <w:ind w:left="284" w:right="-119"/>
        <w:jc w:val="both"/>
        <w:rPr>
          <w:rFonts w:asciiTheme="minorHAnsi" w:eastAsia="Times New Roman" w:hAnsiTheme="minorHAnsi" w:cstheme="minorHAnsi"/>
          <w:spacing w:val="-2"/>
          <w:kern w:val="1"/>
          <w:sz w:val="18"/>
          <w:szCs w:val="18"/>
          <w:lang w:eastAsia="hi-IN" w:bidi="hi-IN"/>
        </w:rPr>
      </w:pPr>
    </w:p>
    <w:p w14:paraId="73964056" w14:textId="77777777" w:rsidR="00900D7B" w:rsidRPr="00F52E07" w:rsidRDefault="00900D7B" w:rsidP="00900D7B">
      <w:pPr>
        <w:widowControl w:val="0"/>
        <w:tabs>
          <w:tab w:val="left" w:pos="10080"/>
        </w:tabs>
        <w:suppressAutoHyphens/>
        <w:spacing w:after="0" w:line="240" w:lineRule="auto"/>
        <w:ind w:left="284" w:right="-119"/>
        <w:jc w:val="both"/>
        <w:rPr>
          <w:rFonts w:asciiTheme="minorHAnsi" w:eastAsia="Times New Roman" w:hAnsiTheme="minorHAnsi" w:cstheme="minorHAnsi"/>
          <w:i/>
          <w:spacing w:val="-2"/>
          <w:kern w:val="1"/>
          <w:sz w:val="18"/>
          <w:szCs w:val="18"/>
          <w:lang w:eastAsia="hi-IN" w:bidi="hi-IN"/>
        </w:rPr>
      </w:pPr>
      <w:r w:rsidRPr="00F52E07">
        <w:rPr>
          <w:rFonts w:asciiTheme="minorHAnsi" w:eastAsia="Times New Roman" w:hAnsiTheme="minorHAnsi" w:cstheme="minorHAnsi"/>
          <w:spacing w:val="-2"/>
          <w:kern w:val="1"/>
          <w:sz w:val="18"/>
          <w:szCs w:val="18"/>
          <w:lang w:eastAsia="hi-IN" w:bidi="hi-IN"/>
        </w:rPr>
        <w:t xml:space="preserve">3. 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 </w:t>
      </w:r>
      <w:r w:rsidRPr="00F52E07">
        <w:rPr>
          <w:rFonts w:asciiTheme="minorHAnsi" w:eastAsia="Times New Roman" w:hAnsiTheme="minorHAnsi" w:cstheme="minorHAnsi"/>
          <w:i/>
          <w:spacing w:val="-2"/>
          <w:kern w:val="1"/>
          <w:sz w:val="18"/>
          <w:szCs w:val="18"/>
          <w:lang w:eastAsia="hi-IN" w:bidi="hi-IN"/>
        </w:rPr>
        <w:t>(Esta declaración del representante legal solo será obligatoria y generará efectos jurídicos si la compañía o persona jurídica NO cotiza en bolsa)</w:t>
      </w:r>
    </w:p>
    <w:p w14:paraId="662F1222" w14:textId="77777777" w:rsidR="00900D7B" w:rsidRPr="00F52E07" w:rsidRDefault="00900D7B" w:rsidP="00900D7B">
      <w:pPr>
        <w:widowControl w:val="0"/>
        <w:tabs>
          <w:tab w:val="left" w:pos="10080"/>
        </w:tabs>
        <w:suppressAutoHyphens/>
        <w:spacing w:after="0" w:line="240" w:lineRule="auto"/>
        <w:ind w:left="284" w:right="-119"/>
        <w:jc w:val="both"/>
        <w:rPr>
          <w:rFonts w:asciiTheme="minorHAnsi" w:eastAsia="Times New Roman" w:hAnsiTheme="minorHAnsi" w:cstheme="minorHAnsi"/>
          <w:spacing w:val="-2"/>
          <w:kern w:val="1"/>
          <w:sz w:val="18"/>
          <w:szCs w:val="18"/>
          <w:lang w:eastAsia="hi-IN" w:bidi="hi-IN"/>
        </w:rPr>
      </w:pPr>
    </w:p>
    <w:p w14:paraId="36D79BF6" w14:textId="77777777" w:rsidR="00900D7B" w:rsidRPr="00F52E07" w:rsidRDefault="00900D7B" w:rsidP="00900D7B">
      <w:pPr>
        <w:widowControl w:val="0"/>
        <w:tabs>
          <w:tab w:val="left" w:pos="10080"/>
        </w:tabs>
        <w:suppressAutoHyphens/>
        <w:spacing w:after="0" w:line="240" w:lineRule="auto"/>
        <w:ind w:left="284" w:right="-119"/>
        <w:jc w:val="both"/>
        <w:rPr>
          <w:rFonts w:asciiTheme="minorHAnsi" w:eastAsia="Times New Roman" w:hAnsiTheme="minorHAnsi" w:cstheme="minorHAnsi"/>
          <w:spacing w:val="-2"/>
          <w:kern w:val="1"/>
          <w:sz w:val="18"/>
          <w:szCs w:val="18"/>
          <w:lang w:eastAsia="hi-IN" w:bidi="hi-IN"/>
        </w:rPr>
      </w:pPr>
      <w:r w:rsidRPr="00F52E07">
        <w:rPr>
          <w:rFonts w:asciiTheme="minorHAnsi" w:eastAsia="Times New Roman" w:hAnsiTheme="minorHAnsi" w:cstheme="minorHAnsi"/>
          <w:spacing w:val="-2"/>
          <w:kern w:val="1"/>
          <w:sz w:val="18"/>
          <w:szCs w:val="18"/>
          <w:lang w:eastAsia="hi-IN" w:bidi="hi-IN"/>
        </w:rPr>
        <w:t>4. Acepto que en caso de que el accionista, partícipe o socio mayoritario de mi representada esté domiciliado en un paraíso fiscal, la Entidad Contratante descalifique a mi representada inmediatamente.</w:t>
      </w:r>
    </w:p>
    <w:p w14:paraId="0886FEA4" w14:textId="77777777" w:rsidR="00900D7B" w:rsidRPr="00F52E07" w:rsidRDefault="00900D7B" w:rsidP="00900D7B">
      <w:pPr>
        <w:widowControl w:val="0"/>
        <w:tabs>
          <w:tab w:val="left" w:pos="8280"/>
        </w:tabs>
        <w:suppressAutoHyphens/>
        <w:spacing w:after="0" w:line="240" w:lineRule="auto"/>
        <w:ind w:left="284" w:right="-119"/>
        <w:jc w:val="both"/>
        <w:rPr>
          <w:rFonts w:asciiTheme="minorHAnsi" w:eastAsia="Times New Roman" w:hAnsiTheme="minorHAnsi" w:cstheme="minorHAnsi"/>
          <w:spacing w:val="-2"/>
          <w:kern w:val="1"/>
          <w:sz w:val="18"/>
          <w:szCs w:val="18"/>
          <w:lang w:eastAsia="hi-IN" w:bidi="hi-IN"/>
        </w:rPr>
      </w:pPr>
    </w:p>
    <w:p w14:paraId="3DE39DFD" w14:textId="77777777" w:rsidR="00900D7B" w:rsidRPr="00F52E07" w:rsidRDefault="00900D7B" w:rsidP="00900D7B">
      <w:pPr>
        <w:widowControl w:val="0"/>
        <w:tabs>
          <w:tab w:val="left" w:pos="8280"/>
        </w:tabs>
        <w:suppressAutoHyphens/>
        <w:spacing w:after="0" w:line="240" w:lineRule="auto"/>
        <w:ind w:left="284" w:right="-119"/>
        <w:jc w:val="both"/>
        <w:rPr>
          <w:rFonts w:asciiTheme="minorHAnsi" w:eastAsia="Times New Roman" w:hAnsiTheme="minorHAnsi" w:cstheme="minorHAnsi"/>
          <w:spacing w:val="-2"/>
          <w:kern w:val="1"/>
          <w:sz w:val="18"/>
          <w:szCs w:val="18"/>
          <w:lang w:eastAsia="hi-IN" w:bidi="hi-IN"/>
        </w:rPr>
      </w:pPr>
      <w:r w:rsidRPr="00F52E07">
        <w:rPr>
          <w:rFonts w:asciiTheme="minorHAnsi" w:eastAsia="Times New Roman" w:hAnsiTheme="minorHAnsi" w:cstheme="minorHAnsi"/>
          <w:spacing w:val="-2"/>
          <w:kern w:val="1"/>
          <w:sz w:val="18"/>
          <w:szCs w:val="18"/>
          <w:lang w:eastAsia="hi-IN" w:bidi="hi-IN"/>
        </w:rPr>
        <w:t xml:space="preserve">5. Garantizo la veracidad y exactitud de la información; y, autorizo a la Entidad Contratante, al Servicio Nacional de Contratación Pública SERCOP, o a los órganos de control, a efectuar averiguaciones para comprobar tal información.   </w:t>
      </w:r>
    </w:p>
    <w:p w14:paraId="6030C687" w14:textId="77777777" w:rsidR="00900D7B" w:rsidRPr="00F52E07" w:rsidRDefault="00900D7B" w:rsidP="00900D7B">
      <w:pPr>
        <w:widowControl w:val="0"/>
        <w:tabs>
          <w:tab w:val="left" w:pos="6840"/>
        </w:tabs>
        <w:suppressAutoHyphens/>
        <w:spacing w:after="0" w:line="240" w:lineRule="auto"/>
        <w:ind w:left="284" w:right="-119"/>
        <w:jc w:val="both"/>
        <w:rPr>
          <w:rFonts w:asciiTheme="minorHAnsi" w:eastAsia="Times New Roman" w:hAnsiTheme="minorHAnsi" w:cstheme="minorHAnsi"/>
          <w:spacing w:val="-2"/>
          <w:kern w:val="1"/>
          <w:sz w:val="18"/>
          <w:szCs w:val="18"/>
          <w:lang w:eastAsia="hi-IN" w:bidi="hi-IN"/>
        </w:rPr>
      </w:pPr>
    </w:p>
    <w:p w14:paraId="4A3D1E28" w14:textId="77777777" w:rsidR="00900D7B" w:rsidRPr="00F52E07" w:rsidRDefault="00900D7B" w:rsidP="00900D7B">
      <w:pPr>
        <w:widowControl w:val="0"/>
        <w:tabs>
          <w:tab w:val="left" w:pos="8280"/>
        </w:tabs>
        <w:suppressAutoHyphens/>
        <w:spacing w:after="0" w:line="240" w:lineRule="auto"/>
        <w:ind w:left="284" w:right="-119"/>
        <w:jc w:val="both"/>
        <w:rPr>
          <w:rFonts w:asciiTheme="minorHAnsi" w:eastAsia="Times New Roman" w:hAnsiTheme="minorHAnsi" w:cstheme="minorHAnsi"/>
          <w:spacing w:val="-2"/>
          <w:kern w:val="1"/>
          <w:sz w:val="18"/>
          <w:szCs w:val="18"/>
          <w:lang w:eastAsia="hi-IN" w:bidi="hi-IN"/>
        </w:rPr>
      </w:pPr>
      <w:r w:rsidRPr="00F52E07">
        <w:rPr>
          <w:rFonts w:asciiTheme="minorHAnsi" w:eastAsia="Times New Roman" w:hAnsiTheme="minorHAnsi" w:cstheme="minorHAnsi"/>
          <w:spacing w:val="-2"/>
          <w:kern w:val="1"/>
          <w:sz w:val="18"/>
          <w:szCs w:val="18"/>
          <w:lang w:eastAsia="hi-IN" w:bidi="hi-IN"/>
        </w:rPr>
        <w:t xml:space="preserve">6. Acepto que en caso de que el contenido de la presente declaración no corresponda a la verdad, la Entidad Contratante: </w:t>
      </w:r>
    </w:p>
    <w:p w14:paraId="25BABAB3" w14:textId="77777777" w:rsidR="00900D7B" w:rsidRPr="00F52E07" w:rsidRDefault="00900D7B" w:rsidP="00900D7B">
      <w:pPr>
        <w:widowControl w:val="0"/>
        <w:tabs>
          <w:tab w:val="left" w:pos="6840"/>
        </w:tabs>
        <w:suppressAutoHyphens/>
        <w:spacing w:after="0" w:line="240" w:lineRule="auto"/>
        <w:ind w:left="284" w:right="-119"/>
        <w:jc w:val="both"/>
        <w:rPr>
          <w:rFonts w:asciiTheme="minorHAnsi" w:eastAsia="Times New Roman" w:hAnsiTheme="minorHAnsi" w:cstheme="minorHAnsi"/>
          <w:spacing w:val="-2"/>
          <w:kern w:val="1"/>
          <w:sz w:val="18"/>
          <w:szCs w:val="18"/>
          <w:lang w:eastAsia="hi-IN" w:bidi="hi-IN"/>
        </w:rPr>
      </w:pPr>
    </w:p>
    <w:p w14:paraId="07993A86" w14:textId="77777777" w:rsidR="00900D7B" w:rsidRPr="00F52E07" w:rsidRDefault="00900D7B" w:rsidP="004549A3">
      <w:pPr>
        <w:widowControl w:val="0"/>
        <w:numPr>
          <w:ilvl w:val="0"/>
          <w:numId w:val="5"/>
        </w:numPr>
        <w:tabs>
          <w:tab w:val="left" w:pos="0"/>
          <w:tab w:val="left" w:pos="22680"/>
        </w:tabs>
        <w:suppressAutoHyphens/>
        <w:spacing w:after="0" w:line="240" w:lineRule="auto"/>
        <w:ind w:left="284" w:right="-119"/>
        <w:jc w:val="both"/>
        <w:rPr>
          <w:rFonts w:asciiTheme="minorHAnsi" w:eastAsia="Times New Roman" w:hAnsiTheme="minorHAnsi" w:cstheme="minorHAnsi"/>
          <w:spacing w:val="-2"/>
          <w:kern w:val="1"/>
          <w:sz w:val="18"/>
          <w:szCs w:val="18"/>
          <w:lang w:eastAsia="hi-IN" w:bidi="hi-IN"/>
        </w:rPr>
      </w:pPr>
      <w:r w:rsidRPr="00F52E07">
        <w:rPr>
          <w:rFonts w:asciiTheme="minorHAnsi" w:eastAsia="Times New Roman" w:hAnsiTheme="minorHAnsi" w:cstheme="minorHAnsi"/>
          <w:spacing w:val="-2"/>
          <w:kern w:val="1"/>
          <w:sz w:val="18"/>
          <w:szCs w:val="18"/>
          <w:lang w:eastAsia="hi-IN" w:bidi="hi-IN"/>
        </w:rPr>
        <w:t>. Observando el debido proceso, aplique la sanción indicada en el último inciso del artículo 19 de la Ley Orgánica del Sistema Nacional de Contratación Pública –LOSNCP-;</w:t>
      </w:r>
    </w:p>
    <w:p w14:paraId="1C66E3D3" w14:textId="77777777" w:rsidR="00900D7B" w:rsidRPr="00F52E07" w:rsidRDefault="00900D7B" w:rsidP="00900D7B">
      <w:pPr>
        <w:widowControl w:val="0"/>
        <w:tabs>
          <w:tab w:val="left" w:pos="22680"/>
        </w:tabs>
        <w:suppressAutoHyphens/>
        <w:spacing w:after="0" w:line="240" w:lineRule="auto"/>
        <w:ind w:left="284" w:right="-119"/>
        <w:jc w:val="both"/>
        <w:rPr>
          <w:rFonts w:asciiTheme="minorHAnsi" w:eastAsia="Times New Roman" w:hAnsiTheme="minorHAnsi" w:cstheme="minorHAnsi"/>
          <w:spacing w:val="-2"/>
          <w:kern w:val="1"/>
          <w:sz w:val="18"/>
          <w:szCs w:val="18"/>
          <w:lang w:eastAsia="hi-IN" w:bidi="hi-IN"/>
        </w:rPr>
      </w:pPr>
    </w:p>
    <w:p w14:paraId="323ED185" w14:textId="77777777" w:rsidR="00900D7B" w:rsidRPr="00F52E07" w:rsidRDefault="00900D7B" w:rsidP="004549A3">
      <w:pPr>
        <w:widowControl w:val="0"/>
        <w:numPr>
          <w:ilvl w:val="0"/>
          <w:numId w:val="5"/>
        </w:numPr>
        <w:tabs>
          <w:tab w:val="left" w:pos="0"/>
          <w:tab w:val="left" w:pos="22680"/>
        </w:tabs>
        <w:suppressAutoHyphens/>
        <w:spacing w:after="0" w:line="240" w:lineRule="auto"/>
        <w:ind w:left="284" w:right="-119"/>
        <w:jc w:val="both"/>
        <w:rPr>
          <w:rFonts w:asciiTheme="minorHAnsi" w:eastAsia="Times New Roman" w:hAnsiTheme="minorHAnsi" w:cstheme="minorHAnsi"/>
          <w:spacing w:val="-2"/>
          <w:kern w:val="1"/>
          <w:sz w:val="18"/>
          <w:szCs w:val="18"/>
          <w:lang w:eastAsia="hi-IN" w:bidi="hi-IN"/>
        </w:rPr>
      </w:pPr>
      <w:r w:rsidRPr="00F52E07">
        <w:rPr>
          <w:rFonts w:asciiTheme="minorHAnsi" w:eastAsia="Times New Roman" w:hAnsiTheme="minorHAnsi" w:cstheme="minorHAnsi"/>
          <w:spacing w:val="-2"/>
          <w:kern w:val="1"/>
          <w:sz w:val="18"/>
          <w:szCs w:val="18"/>
          <w:lang w:eastAsia="hi-IN" w:bidi="hi-IN"/>
        </w:rPr>
        <w:t xml:space="preserve">. Descalifique a mi representada como oferente; o, </w:t>
      </w:r>
    </w:p>
    <w:p w14:paraId="2EF8BA2D" w14:textId="77777777" w:rsidR="00900D7B" w:rsidRPr="00F52E07" w:rsidRDefault="00900D7B" w:rsidP="00900D7B">
      <w:pPr>
        <w:widowControl w:val="0"/>
        <w:tabs>
          <w:tab w:val="left" w:pos="22680"/>
        </w:tabs>
        <w:suppressAutoHyphens/>
        <w:spacing w:after="0" w:line="240" w:lineRule="auto"/>
        <w:ind w:left="284" w:right="-119"/>
        <w:jc w:val="both"/>
        <w:rPr>
          <w:rFonts w:asciiTheme="minorHAnsi" w:eastAsia="Times New Roman" w:hAnsiTheme="minorHAnsi" w:cstheme="minorHAnsi"/>
          <w:spacing w:val="-2"/>
          <w:kern w:val="1"/>
          <w:sz w:val="18"/>
          <w:szCs w:val="18"/>
          <w:lang w:eastAsia="hi-IN" w:bidi="hi-IN"/>
        </w:rPr>
      </w:pPr>
    </w:p>
    <w:p w14:paraId="170B288B" w14:textId="77777777" w:rsidR="00900D7B" w:rsidRPr="00F52E07" w:rsidRDefault="00900D7B" w:rsidP="004549A3">
      <w:pPr>
        <w:widowControl w:val="0"/>
        <w:numPr>
          <w:ilvl w:val="0"/>
          <w:numId w:val="5"/>
        </w:numPr>
        <w:tabs>
          <w:tab w:val="left" w:pos="0"/>
          <w:tab w:val="left" w:pos="22680"/>
        </w:tabs>
        <w:suppressAutoHyphens/>
        <w:spacing w:after="0" w:line="240" w:lineRule="auto"/>
        <w:ind w:left="284" w:right="-119"/>
        <w:jc w:val="both"/>
        <w:rPr>
          <w:rFonts w:asciiTheme="minorHAnsi" w:eastAsia="Times New Roman" w:hAnsiTheme="minorHAnsi" w:cstheme="minorHAnsi"/>
          <w:spacing w:val="-2"/>
          <w:kern w:val="1"/>
          <w:sz w:val="18"/>
          <w:szCs w:val="18"/>
          <w:lang w:eastAsia="hi-IN" w:bidi="hi-IN"/>
        </w:rPr>
      </w:pPr>
      <w:r w:rsidRPr="00F52E07">
        <w:rPr>
          <w:rFonts w:asciiTheme="minorHAnsi" w:eastAsia="Times New Roman" w:hAnsiTheme="minorHAnsi" w:cstheme="minorHAnsi"/>
          <w:spacing w:val="-2"/>
          <w:kern w:val="1"/>
          <w:sz w:val="18"/>
          <w:szCs w:val="18"/>
          <w:lang w:eastAsia="hi-IN" w:bidi="hi-IN"/>
        </w:rPr>
        <w:t xml:space="preserve">. Proceda a la terminación unilateral del contrato respectivo, en cumplimiento del artículo 64 de la LOSNCP, si tal comprobación ocurriere durante la vigencia de la relación contractual.  </w:t>
      </w:r>
    </w:p>
    <w:p w14:paraId="221F07F5" w14:textId="77777777" w:rsidR="00900D7B" w:rsidRPr="00F52E07" w:rsidRDefault="00900D7B" w:rsidP="00900D7B">
      <w:pPr>
        <w:widowControl w:val="0"/>
        <w:tabs>
          <w:tab w:val="left" w:pos="6840"/>
        </w:tabs>
        <w:suppressAutoHyphens/>
        <w:spacing w:after="0" w:line="240" w:lineRule="auto"/>
        <w:ind w:left="284" w:right="-119"/>
        <w:jc w:val="both"/>
        <w:rPr>
          <w:rFonts w:asciiTheme="minorHAnsi" w:eastAsia="Times New Roman" w:hAnsiTheme="minorHAnsi" w:cstheme="minorHAnsi"/>
          <w:spacing w:val="-2"/>
          <w:kern w:val="1"/>
          <w:sz w:val="18"/>
          <w:szCs w:val="18"/>
          <w:lang w:eastAsia="hi-IN" w:bidi="hi-IN"/>
        </w:rPr>
      </w:pPr>
    </w:p>
    <w:p w14:paraId="1B8102F8" w14:textId="77777777" w:rsidR="00900D7B" w:rsidRPr="00F52E07" w:rsidRDefault="00900D7B" w:rsidP="00900D7B">
      <w:pPr>
        <w:widowControl w:val="0"/>
        <w:tabs>
          <w:tab w:val="left" w:pos="14760"/>
        </w:tabs>
        <w:suppressAutoHyphens/>
        <w:spacing w:after="0" w:line="240" w:lineRule="auto"/>
        <w:ind w:left="284" w:right="-119"/>
        <w:jc w:val="both"/>
        <w:rPr>
          <w:rFonts w:asciiTheme="minorHAnsi" w:eastAsia="Times New Roman" w:hAnsiTheme="minorHAnsi" w:cstheme="minorHAnsi"/>
          <w:spacing w:val="-2"/>
          <w:kern w:val="1"/>
          <w:sz w:val="18"/>
          <w:szCs w:val="18"/>
          <w:lang w:eastAsia="hi-IN" w:bidi="hi-IN"/>
        </w:rPr>
      </w:pPr>
      <w:r w:rsidRPr="00F52E07">
        <w:rPr>
          <w:rFonts w:asciiTheme="minorHAnsi" w:eastAsia="Times New Roman" w:hAnsiTheme="minorHAnsi" w:cstheme="minorHAnsi"/>
          <w:spacing w:val="-2"/>
          <w:kern w:val="1"/>
          <w:sz w:val="18"/>
          <w:szCs w:val="18"/>
          <w:lang w:eastAsia="hi-IN" w:bidi="hi-IN"/>
        </w:rPr>
        <w:t>Además, me allano a responder por los daños y perjuicios que estos actos ocasionen.</w:t>
      </w:r>
    </w:p>
    <w:p w14:paraId="3F5BAA14" w14:textId="77777777" w:rsidR="00900D7B" w:rsidRPr="00F52E07" w:rsidRDefault="00900D7B" w:rsidP="00900D7B">
      <w:pPr>
        <w:widowControl w:val="0"/>
        <w:tabs>
          <w:tab w:val="left" w:pos="10080"/>
        </w:tabs>
        <w:suppressAutoHyphens/>
        <w:spacing w:after="0" w:line="240" w:lineRule="auto"/>
        <w:ind w:left="284" w:right="-119"/>
        <w:jc w:val="both"/>
        <w:rPr>
          <w:rFonts w:asciiTheme="minorHAnsi" w:eastAsia="Times New Roman" w:hAnsiTheme="minorHAnsi" w:cstheme="minorHAnsi"/>
          <w:spacing w:val="-2"/>
          <w:kern w:val="1"/>
          <w:sz w:val="18"/>
          <w:szCs w:val="18"/>
          <w:lang w:eastAsia="hi-IN" w:bidi="hi-IN"/>
        </w:rPr>
      </w:pPr>
    </w:p>
    <w:p w14:paraId="3A988DC5" w14:textId="77777777" w:rsidR="00900D7B" w:rsidRPr="00F52E07" w:rsidRDefault="00900D7B" w:rsidP="00900D7B">
      <w:pPr>
        <w:widowControl w:val="0"/>
        <w:tabs>
          <w:tab w:val="left" w:pos="-720"/>
        </w:tabs>
        <w:suppressAutoHyphens/>
        <w:spacing w:after="0" w:line="240" w:lineRule="auto"/>
        <w:ind w:left="284"/>
        <w:jc w:val="both"/>
        <w:rPr>
          <w:rFonts w:asciiTheme="minorHAnsi" w:eastAsia="Times New Roman" w:hAnsiTheme="minorHAnsi" w:cstheme="minorHAnsi"/>
          <w:b/>
          <w:bCs/>
          <w:kern w:val="1"/>
          <w:sz w:val="18"/>
          <w:szCs w:val="18"/>
          <w:lang w:val="es-ES" w:eastAsia="es-EC" w:bidi="hi-IN"/>
        </w:rPr>
      </w:pPr>
    </w:p>
    <w:p w14:paraId="09838381" w14:textId="77777777" w:rsidR="00900D7B" w:rsidRPr="00F52E07" w:rsidRDefault="00900D7B" w:rsidP="004549A3">
      <w:pPr>
        <w:widowControl w:val="0"/>
        <w:numPr>
          <w:ilvl w:val="0"/>
          <w:numId w:val="6"/>
        </w:numPr>
        <w:tabs>
          <w:tab w:val="left" w:pos="709"/>
        </w:tabs>
        <w:suppressAutoHyphens/>
        <w:spacing w:after="0" w:line="240" w:lineRule="auto"/>
        <w:ind w:left="284" w:right="-119"/>
        <w:jc w:val="both"/>
        <w:rPr>
          <w:rFonts w:asciiTheme="minorHAnsi" w:eastAsia="Lucida Sans Unicode" w:hAnsiTheme="minorHAnsi" w:cstheme="minorHAnsi"/>
          <w:b/>
          <w:spacing w:val="-2"/>
          <w:kern w:val="1"/>
          <w:sz w:val="18"/>
          <w:szCs w:val="18"/>
          <w:lang w:val="es-ES" w:eastAsia="hi-IN" w:bidi="hi-IN"/>
        </w:rPr>
      </w:pPr>
      <w:r w:rsidRPr="00F52E07">
        <w:rPr>
          <w:rFonts w:asciiTheme="minorHAnsi" w:eastAsia="Lucida Sans Unicode" w:hAnsiTheme="minorHAnsi" w:cstheme="minorHAnsi"/>
          <w:b/>
          <w:spacing w:val="-2"/>
          <w:kern w:val="1"/>
          <w:sz w:val="18"/>
          <w:szCs w:val="18"/>
          <w:lang w:val="es-ES" w:eastAsia="hi-IN" w:bidi="hi-IN"/>
        </w:rPr>
        <w:t>NÓMINA DE SOCIOS, ACCIONISTAS O PARTÍCIPES:</w:t>
      </w:r>
    </w:p>
    <w:p w14:paraId="1558A38A" w14:textId="77777777" w:rsidR="00900D7B" w:rsidRPr="00F52E07" w:rsidRDefault="00900D7B" w:rsidP="00900D7B">
      <w:pPr>
        <w:widowControl w:val="0"/>
        <w:shd w:val="clear" w:color="auto" w:fill="FFFFFF"/>
        <w:tabs>
          <w:tab w:val="center" w:pos="1984"/>
        </w:tabs>
        <w:suppressAutoHyphens/>
        <w:spacing w:after="0" w:line="240" w:lineRule="auto"/>
        <w:ind w:left="284" w:right="-119"/>
        <w:rPr>
          <w:rFonts w:asciiTheme="minorHAnsi" w:eastAsia="Times New Roman" w:hAnsiTheme="minorHAnsi" w:cstheme="minorHAnsi"/>
          <w:spacing w:val="-2"/>
          <w:kern w:val="1"/>
          <w:sz w:val="18"/>
          <w:szCs w:val="18"/>
          <w:lang w:eastAsia="hi-IN" w:bidi="hi-IN"/>
        </w:rPr>
      </w:pPr>
    </w:p>
    <w:p w14:paraId="0486970A" w14:textId="77777777" w:rsidR="00900D7B" w:rsidRPr="00F52E07" w:rsidRDefault="00900D7B" w:rsidP="00900D7B">
      <w:pPr>
        <w:widowControl w:val="0"/>
        <w:shd w:val="clear" w:color="auto" w:fill="FFFFFF"/>
        <w:tabs>
          <w:tab w:val="center" w:pos="1984"/>
        </w:tabs>
        <w:suppressAutoHyphens/>
        <w:spacing w:after="0" w:line="240" w:lineRule="auto"/>
        <w:ind w:left="284" w:right="-119"/>
        <w:rPr>
          <w:rFonts w:asciiTheme="minorHAnsi" w:eastAsia="Times New Roman" w:hAnsiTheme="minorHAnsi" w:cstheme="minorHAnsi"/>
          <w:spacing w:val="-2"/>
          <w:kern w:val="1"/>
          <w:sz w:val="18"/>
          <w:szCs w:val="18"/>
          <w:lang w:eastAsia="hi-IN" w:bidi="hi-IN"/>
        </w:rPr>
      </w:pPr>
      <w:r w:rsidRPr="00F52E07">
        <w:rPr>
          <w:rFonts w:asciiTheme="minorHAnsi" w:eastAsia="Times New Roman" w:hAnsiTheme="minorHAnsi" w:cstheme="minorHAnsi"/>
          <w:b/>
          <w:spacing w:val="-2"/>
          <w:kern w:val="1"/>
          <w:sz w:val="18"/>
          <w:szCs w:val="18"/>
          <w:lang w:eastAsia="hi-IN" w:bidi="hi-IN"/>
        </w:rPr>
        <w:t>TIPO DE PERSONA JURÍDICA:</w:t>
      </w:r>
      <w:r w:rsidRPr="00F52E07">
        <w:rPr>
          <w:rFonts w:asciiTheme="minorHAnsi" w:eastAsia="Times New Roman" w:hAnsiTheme="minorHAnsi" w:cstheme="minorHAnsi"/>
          <w:spacing w:val="-2"/>
          <w:kern w:val="1"/>
          <w:sz w:val="18"/>
          <w:szCs w:val="18"/>
          <w:lang w:eastAsia="hi-IN" w:bidi="hi-IN"/>
        </w:rPr>
        <w:tab/>
      </w:r>
    </w:p>
    <w:tbl>
      <w:tblPr>
        <w:tblW w:w="0" w:type="auto"/>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95"/>
        <w:gridCol w:w="1097"/>
      </w:tblGrid>
      <w:tr w:rsidR="007A361D" w:rsidRPr="00F52E07" w14:paraId="67598263" w14:textId="77777777" w:rsidTr="00433B28">
        <w:trPr>
          <w:trHeight w:val="258"/>
          <w:jc w:val="right"/>
        </w:trPr>
        <w:tc>
          <w:tcPr>
            <w:tcW w:w="4395" w:type="dxa"/>
          </w:tcPr>
          <w:p w14:paraId="3A5D0D0F" w14:textId="77777777" w:rsidR="00900D7B" w:rsidRPr="00F52E07" w:rsidRDefault="00900D7B" w:rsidP="00900D7B">
            <w:pPr>
              <w:widowControl w:val="0"/>
              <w:suppressAutoHyphens/>
              <w:spacing w:after="0" w:line="240" w:lineRule="auto"/>
              <w:ind w:left="284"/>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Compañía Anónima</w:t>
            </w:r>
          </w:p>
        </w:tc>
        <w:tc>
          <w:tcPr>
            <w:tcW w:w="1097" w:type="dxa"/>
          </w:tcPr>
          <w:p w14:paraId="1ECADBA8" w14:textId="77777777" w:rsidR="00900D7B" w:rsidRPr="00F52E07" w:rsidRDefault="008C1BED" w:rsidP="00900D7B">
            <w:pPr>
              <w:widowControl w:val="0"/>
              <w:suppressAutoHyphens/>
              <w:spacing w:after="0" w:line="240" w:lineRule="auto"/>
              <w:ind w:left="284"/>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noProof/>
                <w:kern w:val="1"/>
                <w:sz w:val="18"/>
                <w:szCs w:val="18"/>
                <w:lang w:val="es-MX" w:eastAsia="es-MX"/>
              </w:rPr>
              <mc:AlternateContent>
                <mc:Choice Requires="wps">
                  <w:drawing>
                    <wp:anchor distT="0" distB="0" distL="114300" distR="114300" simplePos="0" relativeHeight="251624448" behindDoc="0" locked="0" layoutInCell="1" allowOverlap="1" wp14:anchorId="0F817CDB" wp14:editId="759FA962">
                      <wp:simplePos x="0" y="0"/>
                      <wp:positionH relativeFrom="column">
                        <wp:posOffset>160020</wp:posOffset>
                      </wp:positionH>
                      <wp:positionV relativeFrom="paragraph">
                        <wp:posOffset>33655</wp:posOffset>
                      </wp:positionV>
                      <wp:extent cx="114300" cy="114300"/>
                      <wp:effectExtent l="0" t="0" r="19050" b="1905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C196D1" id="Rectángulo 12" o:spid="_x0000_s1026" style="position:absolute;margin-left:12.6pt;margin-top:2.65pt;width:9pt;height:9pt;z-index:251624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" strokeweight=".26mm"/>
                  </w:pict>
                </mc:Fallback>
              </mc:AlternateContent>
            </w:r>
          </w:p>
        </w:tc>
      </w:tr>
      <w:tr w:rsidR="007A361D" w:rsidRPr="00F52E07" w14:paraId="794EEC4F" w14:textId="77777777" w:rsidTr="00433B28">
        <w:trPr>
          <w:trHeight w:val="503"/>
          <w:jc w:val="right"/>
        </w:trPr>
        <w:tc>
          <w:tcPr>
            <w:tcW w:w="4395" w:type="dxa"/>
          </w:tcPr>
          <w:p w14:paraId="6FEBFF4E" w14:textId="77777777" w:rsidR="00900D7B" w:rsidRPr="00F52E07" w:rsidRDefault="00900D7B" w:rsidP="00900D7B">
            <w:pPr>
              <w:widowControl w:val="0"/>
              <w:suppressAutoHyphens/>
              <w:spacing w:after="0" w:line="240" w:lineRule="auto"/>
              <w:ind w:left="284"/>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Compañía de Responsabilidad Limitada</w:t>
            </w:r>
          </w:p>
        </w:tc>
        <w:tc>
          <w:tcPr>
            <w:tcW w:w="1097" w:type="dxa"/>
          </w:tcPr>
          <w:p w14:paraId="4BAE5064" w14:textId="77777777" w:rsidR="00900D7B" w:rsidRPr="00F52E07" w:rsidRDefault="008C1BED" w:rsidP="00900D7B">
            <w:pPr>
              <w:widowControl w:val="0"/>
              <w:suppressAutoHyphens/>
              <w:spacing w:after="0" w:line="240" w:lineRule="auto"/>
              <w:ind w:left="284"/>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noProof/>
                <w:kern w:val="1"/>
                <w:sz w:val="18"/>
                <w:szCs w:val="18"/>
                <w:lang w:val="es-MX" w:eastAsia="es-MX"/>
              </w:rPr>
              <mc:AlternateContent>
                <mc:Choice Requires="wps">
                  <w:drawing>
                    <wp:anchor distT="0" distB="0" distL="114300" distR="114300" simplePos="0" relativeHeight="251632640" behindDoc="0" locked="0" layoutInCell="1" allowOverlap="1" wp14:anchorId="09321B92" wp14:editId="625860F7">
                      <wp:simplePos x="0" y="0"/>
                      <wp:positionH relativeFrom="column">
                        <wp:posOffset>160020</wp:posOffset>
                      </wp:positionH>
                      <wp:positionV relativeFrom="paragraph">
                        <wp:posOffset>101600</wp:posOffset>
                      </wp:positionV>
                      <wp:extent cx="114300" cy="114300"/>
                      <wp:effectExtent l="0" t="0" r="19050" b="1905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621E97" id="Rectángulo 11" o:spid="_x0000_s1026" style="position:absolute;margin-left:12.6pt;margin-top:8pt;width:9pt;height:9pt;z-index:251632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" strokeweight=".26mm"/>
                  </w:pict>
                </mc:Fallback>
              </mc:AlternateContent>
            </w:r>
          </w:p>
        </w:tc>
      </w:tr>
      <w:tr w:rsidR="007A361D" w:rsidRPr="00F52E07" w14:paraId="206C0312" w14:textId="77777777" w:rsidTr="00433B28">
        <w:trPr>
          <w:trHeight w:val="258"/>
          <w:jc w:val="right"/>
        </w:trPr>
        <w:tc>
          <w:tcPr>
            <w:tcW w:w="4395" w:type="dxa"/>
          </w:tcPr>
          <w:p w14:paraId="63CC86B0" w14:textId="77777777" w:rsidR="00900D7B" w:rsidRPr="00F52E07" w:rsidRDefault="00900D7B" w:rsidP="00900D7B">
            <w:pPr>
              <w:widowControl w:val="0"/>
              <w:suppressAutoHyphens/>
              <w:spacing w:after="0" w:line="240" w:lineRule="auto"/>
              <w:ind w:left="284"/>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Compañía Mixta</w:t>
            </w:r>
          </w:p>
        </w:tc>
        <w:tc>
          <w:tcPr>
            <w:tcW w:w="1097" w:type="dxa"/>
          </w:tcPr>
          <w:p w14:paraId="3857EEAC" w14:textId="77777777" w:rsidR="00900D7B" w:rsidRPr="00F52E07" w:rsidRDefault="008C1BED" w:rsidP="00900D7B">
            <w:pPr>
              <w:widowControl w:val="0"/>
              <w:suppressAutoHyphens/>
              <w:spacing w:after="0" w:line="240" w:lineRule="auto"/>
              <w:ind w:left="284"/>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noProof/>
                <w:kern w:val="1"/>
                <w:sz w:val="18"/>
                <w:szCs w:val="18"/>
                <w:lang w:val="es-MX" w:eastAsia="es-MX"/>
              </w:rPr>
              <mc:AlternateContent>
                <mc:Choice Requires="wps">
                  <w:drawing>
                    <wp:anchor distT="0" distB="0" distL="114300" distR="114300" simplePos="0" relativeHeight="251640832" behindDoc="0" locked="0" layoutInCell="1" allowOverlap="1" wp14:anchorId="738CD505" wp14:editId="7CD5133B">
                      <wp:simplePos x="0" y="0"/>
                      <wp:positionH relativeFrom="column">
                        <wp:posOffset>160020</wp:posOffset>
                      </wp:positionH>
                      <wp:positionV relativeFrom="paragraph">
                        <wp:posOffset>10795</wp:posOffset>
                      </wp:positionV>
                      <wp:extent cx="114300" cy="114300"/>
                      <wp:effectExtent l="0" t="0" r="19050" b="1905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F4EBC3" id="Rectángulo 10" o:spid="_x0000_s1026" style="position:absolute;margin-left:12.6pt;margin-top:.85pt;width:9pt;height:9pt;z-index:251640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" strokeweight=".26mm"/>
                  </w:pict>
                </mc:Fallback>
              </mc:AlternateContent>
            </w:r>
          </w:p>
        </w:tc>
      </w:tr>
      <w:tr w:rsidR="007A361D" w:rsidRPr="00F52E07" w14:paraId="6486FF1C" w14:textId="77777777" w:rsidTr="00433B28">
        <w:trPr>
          <w:trHeight w:val="244"/>
          <w:jc w:val="right"/>
        </w:trPr>
        <w:tc>
          <w:tcPr>
            <w:tcW w:w="4395" w:type="dxa"/>
          </w:tcPr>
          <w:p w14:paraId="6ABE810F" w14:textId="77777777" w:rsidR="00900D7B" w:rsidRPr="00F52E07" w:rsidRDefault="00900D7B" w:rsidP="00900D7B">
            <w:pPr>
              <w:widowControl w:val="0"/>
              <w:suppressAutoHyphens/>
              <w:spacing w:after="0" w:line="240" w:lineRule="auto"/>
              <w:ind w:left="284"/>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Compañía en Nombre Colectivo</w:t>
            </w:r>
          </w:p>
        </w:tc>
        <w:tc>
          <w:tcPr>
            <w:tcW w:w="1097" w:type="dxa"/>
          </w:tcPr>
          <w:p w14:paraId="296A0D25" w14:textId="77777777" w:rsidR="00900D7B" w:rsidRPr="00F52E07" w:rsidRDefault="008C1BED" w:rsidP="00900D7B">
            <w:pPr>
              <w:widowControl w:val="0"/>
              <w:suppressAutoHyphens/>
              <w:spacing w:after="0" w:line="240" w:lineRule="auto"/>
              <w:ind w:left="284"/>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noProof/>
                <w:kern w:val="1"/>
                <w:sz w:val="18"/>
                <w:szCs w:val="18"/>
                <w:lang w:val="es-MX" w:eastAsia="es-MX"/>
              </w:rPr>
              <mc:AlternateContent>
                <mc:Choice Requires="wps">
                  <w:drawing>
                    <wp:anchor distT="0" distB="0" distL="114300" distR="114300" simplePos="0" relativeHeight="251649024" behindDoc="0" locked="0" layoutInCell="1" allowOverlap="1" wp14:anchorId="154FA65D" wp14:editId="2BADEEDD">
                      <wp:simplePos x="0" y="0"/>
                      <wp:positionH relativeFrom="column">
                        <wp:posOffset>160020</wp:posOffset>
                      </wp:positionH>
                      <wp:positionV relativeFrom="paragraph">
                        <wp:posOffset>21590</wp:posOffset>
                      </wp:positionV>
                      <wp:extent cx="114300" cy="114300"/>
                      <wp:effectExtent l="0" t="0" r="19050" b="1905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428E24" id="Rectángulo 9" o:spid="_x0000_s1026" style="position:absolute;margin-left:12.6pt;margin-top:1.7pt;width:9pt;height:9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" strokeweight=".26mm"/>
                  </w:pict>
                </mc:Fallback>
              </mc:AlternateContent>
            </w:r>
          </w:p>
        </w:tc>
      </w:tr>
      <w:tr w:rsidR="007A361D" w:rsidRPr="00F52E07" w14:paraId="55CEBEA8" w14:textId="77777777" w:rsidTr="00433B28">
        <w:trPr>
          <w:trHeight w:val="244"/>
          <w:jc w:val="right"/>
        </w:trPr>
        <w:tc>
          <w:tcPr>
            <w:tcW w:w="4395" w:type="dxa"/>
          </w:tcPr>
          <w:p w14:paraId="29F5B7A1" w14:textId="77777777" w:rsidR="00900D7B" w:rsidRPr="00F52E07" w:rsidRDefault="00900D7B" w:rsidP="00900D7B">
            <w:pPr>
              <w:widowControl w:val="0"/>
              <w:suppressAutoHyphens/>
              <w:spacing w:after="0" w:line="240" w:lineRule="auto"/>
              <w:ind w:left="284"/>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Compañía en Comandita Simple</w:t>
            </w:r>
          </w:p>
        </w:tc>
        <w:tc>
          <w:tcPr>
            <w:tcW w:w="1097" w:type="dxa"/>
          </w:tcPr>
          <w:p w14:paraId="529268E3" w14:textId="77777777" w:rsidR="00900D7B" w:rsidRPr="00F52E07" w:rsidRDefault="008C1BED" w:rsidP="00900D7B">
            <w:pPr>
              <w:widowControl w:val="0"/>
              <w:suppressAutoHyphens/>
              <w:spacing w:after="0" w:line="240" w:lineRule="auto"/>
              <w:ind w:left="284"/>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noProof/>
                <w:kern w:val="1"/>
                <w:sz w:val="18"/>
                <w:szCs w:val="18"/>
                <w:lang w:val="es-MX" w:eastAsia="es-MX"/>
              </w:rPr>
              <mc:AlternateContent>
                <mc:Choice Requires="wps">
                  <w:drawing>
                    <wp:anchor distT="0" distB="0" distL="114300" distR="114300" simplePos="0" relativeHeight="251657216" behindDoc="0" locked="0" layoutInCell="1" allowOverlap="1" wp14:anchorId="4AB16D26" wp14:editId="13B534FB">
                      <wp:simplePos x="0" y="0"/>
                      <wp:positionH relativeFrom="column">
                        <wp:posOffset>160020</wp:posOffset>
                      </wp:positionH>
                      <wp:positionV relativeFrom="paragraph">
                        <wp:posOffset>22860</wp:posOffset>
                      </wp:positionV>
                      <wp:extent cx="114300" cy="114300"/>
                      <wp:effectExtent l="0" t="0" r="19050" b="1905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9DBF65" id="Rectángulo 8" o:spid="_x0000_s1026" style="position:absolute;margin-left:12.6pt;margin-top:1.8pt;width:9pt;height:9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" strokeweight=".26mm"/>
                  </w:pict>
                </mc:Fallback>
              </mc:AlternateContent>
            </w:r>
          </w:p>
        </w:tc>
      </w:tr>
      <w:tr w:rsidR="007A361D" w:rsidRPr="00F52E07" w14:paraId="5F4F3D2C" w14:textId="77777777" w:rsidTr="00433B28">
        <w:trPr>
          <w:trHeight w:val="244"/>
          <w:jc w:val="right"/>
        </w:trPr>
        <w:tc>
          <w:tcPr>
            <w:tcW w:w="4395" w:type="dxa"/>
          </w:tcPr>
          <w:p w14:paraId="777505F9" w14:textId="77777777" w:rsidR="00900D7B" w:rsidRPr="00F52E07" w:rsidRDefault="00900D7B" w:rsidP="00900D7B">
            <w:pPr>
              <w:widowControl w:val="0"/>
              <w:suppressAutoHyphens/>
              <w:spacing w:after="0" w:line="240" w:lineRule="auto"/>
              <w:ind w:left="284"/>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Sociedad Civil</w:t>
            </w:r>
          </w:p>
        </w:tc>
        <w:tc>
          <w:tcPr>
            <w:tcW w:w="1097" w:type="dxa"/>
          </w:tcPr>
          <w:p w14:paraId="5F732494" w14:textId="77777777" w:rsidR="00900D7B" w:rsidRPr="00F52E07" w:rsidRDefault="008C1BED" w:rsidP="00900D7B">
            <w:pPr>
              <w:widowControl w:val="0"/>
              <w:suppressAutoHyphens/>
              <w:spacing w:after="0" w:line="240" w:lineRule="auto"/>
              <w:ind w:left="284"/>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noProof/>
                <w:kern w:val="1"/>
                <w:sz w:val="18"/>
                <w:szCs w:val="18"/>
                <w:lang w:val="es-MX" w:eastAsia="es-MX"/>
              </w:rPr>
              <mc:AlternateContent>
                <mc:Choice Requires="wps">
                  <w:drawing>
                    <wp:anchor distT="0" distB="0" distL="114300" distR="114300" simplePos="0" relativeHeight="251665408" behindDoc="0" locked="0" layoutInCell="1" allowOverlap="1" wp14:anchorId="29BE436C" wp14:editId="032D4F98">
                      <wp:simplePos x="0" y="0"/>
                      <wp:positionH relativeFrom="column">
                        <wp:posOffset>160020</wp:posOffset>
                      </wp:positionH>
                      <wp:positionV relativeFrom="paragraph">
                        <wp:posOffset>24130</wp:posOffset>
                      </wp:positionV>
                      <wp:extent cx="114300" cy="114300"/>
                      <wp:effectExtent l="0" t="0" r="19050" b="1905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9B74EB" id="Rectángulo 7" o:spid="_x0000_s1026" style="position:absolute;margin-left:12.6pt;margin-top:1.9pt;width:9pt;height:9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" strokeweight=".26mm"/>
                  </w:pict>
                </mc:Fallback>
              </mc:AlternateContent>
            </w:r>
          </w:p>
        </w:tc>
      </w:tr>
      <w:tr w:rsidR="007A361D" w:rsidRPr="00F52E07" w14:paraId="4A97388B" w14:textId="77777777" w:rsidTr="00433B28">
        <w:trPr>
          <w:trHeight w:val="258"/>
          <w:jc w:val="right"/>
        </w:trPr>
        <w:tc>
          <w:tcPr>
            <w:tcW w:w="4395" w:type="dxa"/>
          </w:tcPr>
          <w:p w14:paraId="7DEAA10A" w14:textId="77777777" w:rsidR="00900D7B" w:rsidRPr="00F52E07" w:rsidRDefault="00900D7B" w:rsidP="00900D7B">
            <w:pPr>
              <w:widowControl w:val="0"/>
              <w:suppressAutoHyphens/>
              <w:spacing w:after="0" w:line="240" w:lineRule="auto"/>
              <w:ind w:left="284"/>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Corporación</w:t>
            </w:r>
          </w:p>
        </w:tc>
        <w:tc>
          <w:tcPr>
            <w:tcW w:w="1097" w:type="dxa"/>
          </w:tcPr>
          <w:p w14:paraId="2D30F797" w14:textId="77777777" w:rsidR="00900D7B" w:rsidRPr="00F52E07" w:rsidRDefault="008C1BED" w:rsidP="00900D7B">
            <w:pPr>
              <w:widowControl w:val="0"/>
              <w:suppressAutoHyphens/>
              <w:spacing w:after="0" w:line="240" w:lineRule="auto"/>
              <w:ind w:left="284"/>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noProof/>
                <w:kern w:val="1"/>
                <w:sz w:val="18"/>
                <w:szCs w:val="18"/>
                <w:lang w:val="es-MX" w:eastAsia="es-MX"/>
              </w:rPr>
              <mc:AlternateContent>
                <mc:Choice Requires="wps">
                  <w:drawing>
                    <wp:anchor distT="0" distB="0" distL="114300" distR="114300" simplePos="0" relativeHeight="251673600" behindDoc="0" locked="0" layoutInCell="1" allowOverlap="1" wp14:anchorId="7C532706" wp14:editId="1D0D02DA">
                      <wp:simplePos x="0" y="0"/>
                      <wp:positionH relativeFrom="column">
                        <wp:posOffset>160020</wp:posOffset>
                      </wp:positionH>
                      <wp:positionV relativeFrom="paragraph">
                        <wp:posOffset>16510</wp:posOffset>
                      </wp:positionV>
                      <wp:extent cx="114300" cy="114300"/>
                      <wp:effectExtent l="0" t="0" r="19050" b="1905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B00A35" id="Rectángulo 6" o:spid="_x0000_s1026" style="position:absolute;margin-left:12.6pt;margin-top:1.3pt;width:9pt;height:9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" strokeweight=".26mm"/>
                  </w:pict>
                </mc:Fallback>
              </mc:AlternateContent>
            </w:r>
          </w:p>
        </w:tc>
      </w:tr>
      <w:tr w:rsidR="007A361D" w:rsidRPr="00F52E07" w14:paraId="041E3FC9" w14:textId="77777777" w:rsidTr="00433B28">
        <w:trPr>
          <w:trHeight w:val="244"/>
          <w:jc w:val="right"/>
        </w:trPr>
        <w:tc>
          <w:tcPr>
            <w:tcW w:w="4395" w:type="dxa"/>
          </w:tcPr>
          <w:p w14:paraId="2660FA6C" w14:textId="77777777" w:rsidR="00900D7B" w:rsidRPr="00F52E07" w:rsidRDefault="00900D7B" w:rsidP="00900D7B">
            <w:pPr>
              <w:widowControl w:val="0"/>
              <w:suppressAutoHyphens/>
              <w:spacing w:after="0" w:line="240" w:lineRule="auto"/>
              <w:ind w:left="284"/>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Fundación</w:t>
            </w:r>
          </w:p>
        </w:tc>
        <w:tc>
          <w:tcPr>
            <w:tcW w:w="1097" w:type="dxa"/>
          </w:tcPr>
          <w:p w14:paraId="7173D779" w14:textId="77777777" w:rsidR="00900D7B" w:rsidRPr="00F52E07" w:rsidRDefault="008C1BED" w:rsidP="00900D7B">
            <w:pPr>
              <w:widowControl w:val="0"/>
              <w:suppressAutoHyphens/>
              <w:spacing w:after="0" w:line="240" w:lineRule="auto"/>
              <w:ind w:left="284"/>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noProof/>
                <w:kern w:val="1"/>
                <w:sz w:val="18"/>
                <w:szCs w:val="18"/>
                <w:lang w:val="es-MX" w:eastAsia="es-MX"/>
              </w:rPr>
              <mc:AlternateContent>
                <mc:Choice Requires="wps">
                  <w:drawing>
                    <wp:anchor distT="0" distB="0" distL="114300" distR="114300" simplePos="0" relativeHeight="251681792" behindDoc="0" locked="0" layoutInCell="1" allowOverlap="1" wp14:anchorId="17331E5E" wp14:editId="1F20C654">
                      <wp:simplePos x="0" y="0"/>
                      <wp:positionH relativeFrom="column">
                        <wp:posOffset>160020</wp:posOffset>
                      </wp:positionH>
                      <wp:positionV relativeFrom="paragraph">
                        <wp:posOffset>8255</wp:posOffset>
                      </wp:positionV>
                      <wp:extent cx="114300" cy="114300"/>
                      <wp:effectExtent l="0" t="0" r="19050" b="1905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A2DEC8" id="Rectángulo 5" o:spid="_x0000_s1026" style="position:absolute;margin-left:12.6pt;margin-top:.65pt;width:9pt;height:9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" strokeweight=".26mm"/>
                  </w:pict>
                </mc:Fallback>
              </mc:AlternateContent>
            </w:r>
          </w:p>
        </w:tc>
      </w:tr>
      <w:tr w:rsidR="007A361D" w:rsidRPr="00F52E07" w14:paraId="2F534048" w14:textId="77777777" w:rsidTr="00433B28">
        <w:trPr>
          <w:trHeight w:val="244"/>
          <w:jc w:val="right"/>
        </w:trPr>
        <w:tc>
          <w:tcPr>
            <w:tcW w:w="4395" w:type="dxa"/>
          </w:tcPr>
          <w:p w14:paraId="1781BB31" w14:textId="77777777" w:rsidR="00900D7B" w:rsidRPr="00F52E07" w:rsidRDefault="00900D7B" w:rsidP="00900D7B">
            <w:pPr>
              <w:widowControl w:val="0"/>
              <w:suppressAutoHyphens/>
              <w:spacing w:after="0" w:line="240" w:lineRule="auto"/>
              <w:ind w:left="284"/>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Asociación o consorcio</w:t>
            </w:r>
          </w:p>
        </w:tc>
        <w:tc>
          <w:tcPr>
            <w:tcW w:w="1097" w:type="dxa"/>
          </w:tcPr>
          <w:p w14:paraId="66F710FA" w14:textId="77777777" w:rsidR="00900D7B" w:rsidRPr="00F52E07" w:rsidRDefault="008C1BED" w:rsidP="00900D7B">
            <w:pPr>
              <w:widowControl w:val="0"/>
              <w:suppressAutoHyphens/>
              <w:spacing w:after="0" w:line="240" w:lineRule="auto"/>
              <w:ind w:left="284"/>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noProof/>
                <w:kern w:val="1"/>
                <w:sz w:val="18"/>
                <w:szCs w:val="18"/>
                <w:lang w:val="es-MX" w:eastAsia="es-MX"/>
              </w:rPr>
              <mc:AlternateContent>
                <mc:Choice Requires="wps">
                  <w:drawing>
                    <wp:anchor distT="0" distB="0" distL="114300" distR="114300" simplePos="0" relativeHeight="251689984" behindDoc="0" locked="0" layoutInCell="1" allowOverlap="1" wp14:anchorId="4765579C" wp14:editId="15DEE65F">
                      <wp:simplePos x="0" y="0"/>
                      <wp:positionH relativeFrom="column">
                        <wp:posOffset>160020</wp:posOffset>
                      </wp:positionH>
                      <wp:positionV relativeFrom="paragraph">
                        <wp:posOffset>19050</wp:posOffset>
                      </wp:positionV>
                      <wp:extent cx="114300" cy="114300"/>
                      <wp:effectExtent l="0" t="0" r="19050" b="1905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A16413" id="Rectángulo 4" o:spid="_x0000_s1026" style="position:absolute;margin-left:12.6pt;margin-top:1.5pt;width:9pt;height:9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" strokeweight=".26mm"/>
                  </w:pict>
                </mc:Fallback>
              </mc:AlternateContent>
            </w:r>
          </w:p>
        </w:tc>
      </w:tr>
      <w:tr w:rsidR="00484C06" w:rsidRPr="00F52E07" w14:paraId="7B681C77" w14:textId="77777777" w:rsidTr="00433B28">
        <w:trPr>
          <w:trHeight w:val="258"/>
          <w:jc w:val="right"/>
        </w:trPr>
        <w:tc>
          <w:tcPr>
            <w:tcW w:w="4395" w:type="dxa"/>
          </w:tcPr>
          <w:p w14:paraId="27D5CE7E" w14:textId="77777777" w:rsidR="00900D7B" w:rsidRPr="00F52E07" w:rsidRDefault="00900D7B" w:rsidP="00900D7B">
            <w:pPr>
              <w:widowControl w:val="0"/>
              <w:suppressAutoHyphens/>
              <w:spacing w:after="0" w:line="240" w:lineRule="auto"/>
              <w:ind w:left="284"/>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Otra</w:t>
            </w:r>
          </w:p>
        </w:tc>
        <w:tc>
          <w:tcPr>
            <w:tcW w:w="1097" w:type="dxa"/>
          </w:tcPr>
          <w:p w14:paraId="505F846D" w14:textId="77777777" w:rsidR="00900D7B" w:rsidRPr="00F52E07" w:rsidRDefault="008C1BED" w:rsidP="00900D7B">
            <w:pPr>
              <w:widowControl w:val="0"/>
              <w:suppressAutoHyphens/>
              <w:spacing w:after="0" w:line="240" w:lineRule="auto"/>
              <w:ind w:left="284"/>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noProof/>
                <w:kern w:val="1"/>
                <w:sz w:val="18"/>
                <w:szCs w:val="18"/>
                <w:lang w:val="es-MX" w:eastAsia="es-MX"/>
              </w:rPr>
              <mc:AlternateContent>
                <mc:Choice Requires="wps">
                  <w:drawing>
                    <wp:anchor distT="0" distB="0" distL="114300" distR="114300" simplePos="0" relativeHeight="251698176" behindDoc="0" locked="0" layoutInCell="1" allowOverlap="1" wp14:anchorId="2338972A" wp14:editId="4D0BF921">
                      <wp:simplePos x="0" y="0"/>
                      <wp:positionH relativeFrom="column">
                        <wp:posOffset>160020</wp:posOffset>
                      </wp:positionH>
                      <wp:positionV relativeFrom="paragraph">
                        <wp:posOffset>20320</wp:posOffset>
                      </wp:positionV>
                      <wp:extent cx="114300" cy="11430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2ABB24" id="Rectángulo 3" o:spid="_x0000_s1026" style="position:absolute;margin-left:12.6pt;margin-top:1.6pt;width:9pt;height:9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" strokeweight=".26mm"/>
                  </w:pict>
                </mc:Fallback>
              </mc:AlternateContent>
            </w:r>
          </w:p>
        </w:tc>
      </w:tr>
    </w:tbl>
    <w:p w14:paraId="6418FD63" w14:textId="77777777" w:rsidR="00900D7B" w:rsidRPr="00F52E07" w:rsidRDefault="00900D7B" w:rsidP="00900D7B">
      <w:pPr>
        <w:widowControl w:val="0"/>
        <w:shd w:val="clear" w:color="auto" w:fill="FFFFFF"/>
        <w:tabs>
          <w:tab w:val="center" w:pos="1984"/>
        </w:tabs>
        <w:suppressAutoHyphens/>
        <w:spacing w:after="0" w:line="240" w:lineRule="auto"/>
        <w:ind w:left="284" w:right="-119"/>
        <w:rPr>
          <w:rFonts w:asciiTheme="minorHAnsi" w:eastAsia="Times New Roman" w:hAnsiTheme="minorHAnsi" w:cstheme="minorHAnsi"/>
          <w:spacing w:val="-2"/>
          <w:kern w:val="1"/>
          <w:sz w:val="18"/>
          <w:szCs w:val="18"/>
          <w:lang w:eastAsia="hi-IN" w:bidi="hi-IN"/>
        </w:rPr>
      </w:pPr>
    </w:p>
    <w:p w14:paraId="2DBD980E" w14:textId="77777777" w:rsidR="002415E2" w:rsidRPr="00F52E07" w:rsidRDefault="002415E2" w:rsidP="00900D7B">
      <w:pPr>
        <w:widowControl w:val="0"/>
        <w:shd w:val="clear" w:color="auto" w:fill="FFFFFF"/>
        <w:tabs>
          <w:tab w:val="center" w:pos="1984"/>
        </w:tabs>
        <w:suppressAutoHyphens/>
        <w:spacing w:after="0" w:line="240" w:lineRule="auto"/>
        <w:ind w:left="284" w:right="-119"/>
        <w:rPr>
          <w:rFonts w:asciiTheme="minorHAnsi" w:eastAsia="Times New Roman" w:hAnsiTheme="minorHAnsi" w:cstheme="minorHAnsi"/>
          <w:spacing w:val="-2"/>
          <w:kern w:val="1"/>
          <w:sz w:val="18"/>
          <w:szCs w:val="18"/>
          <w:lang w:eastAsia="hi-IN" w:bidi="hi-IN"/>
        </w:rPr>
      </w:pPr>
    </w:p>
    <w:tbl>
      <w:tblPr>
        <w:tblW w:w="10041" w:type="dxa"/>
        <w:jc w:val="center"/>
        <w:tblLayout w:type="fixed"/>
        <w:tblCellMar>
          <w:left w:w="0" w:type="dxa"/>
          <w:right w:w="0" w:type="dxa"/>
        </w:tblCellMar>
        <w:tblLook w:val="0000" w:firstRow="0" w:lastRow="0" w:firstColumn="0" w:lastColumn="0" w:noHBand="0" w:noVBand="0"/>
      </w:tblPr>
      <w:tblGrid>
        <w:gridCol w:w="3020"/>
        <w:gridCol w:w="2793"/>
        <w:gridCol w:w="2693"/>
        <w:gridCol w:w="1535"/>
      </w:tblGrid>
      <w:tr w:rsidR="007A361D" w:rsidRPr="00F52E07" w14:paraId="01EA8795" w14:textId="77777777" w:rsidTr="00433B28">
        <w:trPr>
          <w:jc w:val="center"/>
        </w:trPr>
        <w:tc>
          <w:tcPr>
            <w:tcW w:w="3020" w:type="dxa"/>
            <w:tcBorders>
              <w:top w:val="single" w:sz="4" w:space="0" w:color="000000"/>
              <w:left w:val="single" w:sz="4" w:space="0" w:color="000000"/>
              <w:bottom w:val="single" w:sz="4" w:space="0" w:color="000000"/>
            </w:tcBorders>
            <w:shd w:val="clear" w:color="auto" w:fill="F2F2F2"/>
          </w:tcPr>
          <w:p w14:paraId="5D7F29CD" w14:textId="77777777" w:rsidR="00900D7B" w:rsidRPr="00F52E07" w:rsidRDefault="00900D7B" w:rsidP="00900D7B">
            <w:pPr>
              <w:widowControl w:val="0"/>
              <w:tabs>
                <w:tab w:val="center" w:pos="1984"/>
              </w:tabs>
              <w:suppressAutoHyphens/>
              <w:snapToGrid w:val="0"/>
              <w:spacing w:after="0" w:line="240" w:lineRule="auto"/>
              <w:ind w:left="284" w:right="-119"/>
              <w:jc w:val="center"/>
              <w:rPr>
                <w:rFonts w:asciiTheme="minorHAnsi" w:eastAsia="Times New Roman" w:hAnsiTheme="minorHAnsi" w:cstheme="minorHAnsi"/>
                <w:b/>
                <w:spacing w:val="-2"/>
                <w:kern w:val="1"/>
                <w:sz w:val="18"/>
                <w:szCs w:val="18"/>
                <w:lang w:eastAsia="hi-IN" w:bidi="hi-IN"/>
              </w:rPr>
            </w:pPr>
            <w:r w:rsidRPr="00F52E07">
              <w:rPr>
                <w:rFonts w:asciiTheme="minorHAnsi" w:eastAsia="Times New Roman" w:hAnsiTheme="minorHAnsi" w:cstheme="minorHAnsi"/>
                <w:b/>
                <w:spacing w:val="-2"/>
                <w:kern w:val="1"/>
                <w:sz w:val="18"/>
                <w:szCs w:val="18"/>
                <w:lang w:eastAsia="hi-IN" w:bidi="hi-IN"/>
              </w:rPr>
              <w:lastRenderedPageBreak/>
              <w:t>Nombres completos del socio(s), accionista(s), partícipe(s)</w:t>
            </w:r>
          </w:p>
          <w:p w14:paraId="727379B5" w14:textId="77777777" w:rsidR="00900D7B" w:rsidRPr="00F52E07" w:rsidRDefault="00900D7B" w:rsidP="00900D7B">
            <w:pPr>
              <w:widowControl w:val="0"/>
              <w:tabs>
                <w:tab w:val="center" w:pos="1984"/>
              </w:tabs>
              <w:suppressAutoHyphens/>
              <w:spacing w:after="0" w:line="240" w:lineRule="auto"/>
              <w:ind w:left="284" w:right="-119"/>
              <w:jc w:val="center"/>
              <w:rPr>
                <w:rFonts w:asciiTheme="minorHAnsi" w:eastAsia="Times New Roman" w:hAnsiTheme="minorHAnsi" w:cstheme="minorHAnsi"/>
                <w:b/>
                <w:spacing w:val="-2"/>
                <w:kern w:val="1"/>
                <w:sz w:val="18"/>
                <w:szCs w:val="18"/>
                <w:lang w:eastAsia="hi-IN" w:bidi="hi-IN"/>
              </w:rPr>
            </w:pPr>
          </w:p>
        </w:tc>
        <w:tc>
          <w:tcPr>
            <w:tcW w:w="2793" w:type="dxa"/>
            <w:tcBorders>
              <w:top w:val="single" w:sz="4" w:space="0" w:color="000000"/>
              <w:left w:val="single" w:sz="4" w:space="0" w:color="000000"/>
              <w:bottom w:val="single" w:sz="4" w:space="0" w:color="000000"/>
            </w:tcBorders>
            <w:shd w:val="clear" w:color="auto" w:fill="F2F2F2"/>
          </w:tcPr>
          <w:p w14:paraId="53110598" w14:textId="77777777" w:rsidR="00900D7B" w:rsidRPr="00F52E07" w:rsidRDefault="00900D7B" w:rsidP="00900D7B">
            <w:pPr>
              <w:widowControl w:val="0"/>
              <w:tabs>
                <w:tab w:val="center" w:pos="1984"/>
              </w:tabs>
              <w:suppressAutoHyphens/>
              <w:snapToGrid w:val="0"/>
              <w:spacing w:after="0" w:line="240" w:lineRule="auto"/>
              <w:ind w:left="284" w:right="-119"/>
              <w:jc w:val="center"/>
              <w:rPr>
                <w:rFonts w:asciiTheme="minorHAnsi" w:eastAsia="Times New Roman" w:hAnsiTheme="minorHAnsi" w:cstheme="minorHAnsi"/>
                <w:b/>
                <w:spacing w:val="-2"/>
                <w:kern w:val="1"/>
                <w:sz w:val="18"/>
                <w:szCs w:val="18"/>
                <w:lang w:eastAsia="hi-IN" w:bidi="hi-IN"/>
              </w:rPr>
            </w:pPr>
            <w:r w:rsidRPr="00F52E07">
              <w:rPr>
                <w:rFonts w:asciiTheme="minorHAnsi" w:eastAsia="Times New Roman" w:hAnsiTheme="minorHAnsi" w:cstheme="minorHAnsi"/>
                <w:b/>
                <w:spacing w:val="-2"/>
                <w:kern w:val="1"/>
                <w:sz w:val="18"/>
                <w:szCs w:val="18"/>
                <w:lang w:eastAsia="hi-IN" w:bidi="hi-IN"/>
              </w:rPr>
              <w:t>Número de cédula de</w:t>
            </w:r>
          </w:p>
          <w:p w14:paraId="4F108756" w14:textId="77777777" w:rsidR="00900D7B" w:rsidRPr="00F52E07" w:rsidRDefault="00900D7B" w:rsidP="00900D7B">
            <w:pPr>
              <w:widowControl w:val="0"/>
              <w:tabs>
                <w:tab w:val="center" w:pos="1984"/>
              </w:tabs>
              <w:suppressAutoHyphens/>
              <w:snapToGrid w:val="0"/>
              <w:spacing w:after="0" w:line="240" w:lineRule="auto"/>
              <w:ind w:left="284" w:right="-119"/>
              <w:jc w:val="center"/>
              <w:rPr>
                <w:rFonts w:asciiTheme="minorHAnsi" w:eastAsia="Times New Roman" w:hAnsiTheme="minorHAnsi" w:cstheme="minorHAnsi"/>
                <w:b/>
                <w:spacing w:val="-2"/>
                <w:kern w:val="1"/>
                <w:sz w:val="18"/>
                <w:szCs w:val="18"/>
                <w:lang w:eastAsia="hi-IN" w:bidi="hi-IN"/>
              </w:rPr>
            </w:pPr>
            <w:r w:rsidRPr="00F52E07">
              <w:rPr>
                <w:rFonts w:asciiTheme="minorHAnsi" w:eastAsia="Times New Roman" w:hAnsiTheme="minorHAnsi" w:cstheme="minorHAnsi"/>
                <w:b/>
                <w:spacing w:val="-2"/>
                <w:kern w:val="1"/>
                <w:sz w:val="18"/>
                <w:szCs w:val="18"/>
                <w:lang w:eastAsia="hi-IN" w:bidi="hi-IN"/>
              </w:rPr>
              <w:t>identidad, ruc o identificación similar emitida por país extranjero, de ser el caso</w:t>
            </w:r>
          </w:p>
        </w:tc>
        <w:tc>
          <w:tcPr>
            <w:tcW w:w="2693" w:type="dxa"/>
            <w:tcBorders>
              <w:top w:val="single" w:sz="4" w:space="0" w:color="000000"/>
              <w:left w:val="single" w:sz="4" w:space="0" w:color="000000"/>
              <w:bottom w:val="single" w:sz="4" w:space="0" w:color="000000"/>
            </w:tcBorders>
            <w:shd w:val="clear" w:color="auto" w:fill="F2F2F2"/>
          </w:tcPr>
          <w:p w14:paraId="4824D664" w14:textId="77777777" w:rsidR="00900D7B" w:rsidRPr="00F52E07" w:rsidRDefault="00900D7B" w:rsidP="00900D7B">
            <w:pPr>
              <w:widowControl w:val="0"/>
              <w:tabs>
                <w:tab w:val="center" w:pos="1984"/>
              </w:tabs>
              <w:suppressAutoHyphens/>
              <w:snapToGrid w:val="0"/>
              <w:spacing w:after="0" w:line="240" w:lineRule="auto"/>
              <w:ind w:left="284" w:right="-119"/>
              <w:jc w:val="center"/>
              <w:rPr>
                <w:rFonts w:asciiTheme="minorHAnsi" w:eastAsia="Times New Roman" w:hAnsiTheme="minorHAnsi" w:cstheme="minorHAnsi"/>
                <w:b/>
                <w:spacing w:val="-2"/>
                <w:kern w:val="1"/>
                <w:sz w:val="18"/>
                <w:szCs w:val="18"/>
                <w:lang w:eastAsia="hi-IN" w:bidi="hi-IN"/>
              </w:rPr>
            </w:pPr>
            <w:r w:rsidRPr="00F52E07">
              <w:rPr>
                <w:rFonts w:asciiTheme="minorHAnsi" w:eastAsia="Times New Roman" w:hAnsiTheme="minorHAnsi" w:cstheme="minorHAnsi"/>
                <w:b/>
                <w:spacing w:val="-2"/>
                <w:kern w:val="1"/>
                <w:sz w:val="18"/>
                <w:szCs w:val="18"/>
                <w:lang w:eastAsia="hi-IN" w:bidi="hi-IN"/>
              </w:rPr>
              <w:t>Porcentaje de participación</w:t>
            </w:r>
          </w:p>
          <w:p w14:paraId="4841A699" w14:textId="77777777" w:rsidR="00900D7B" w:rsidRPr="00F52E07" w:rsidRDefault="00900D7B" w:rsidP="00900D7B">
            <w:pPr>
              <w:widowControl w:val="0"/>
              <w:tabs>
                <w:tab w:val="center" w:pos="1984"/>
              </w:tabs>
              <w:suppressAutoHyphens/>
              <w:snapToGrid w:val="0"/>
              <w:spacing w:after="0" w:line="240" w:lineRule="auto"/>
              <w:ind w:left="284" w:right="-119"/>
              <w:jc w:val="center"/>
              <w:rPr>
                <w:rFonts w:asciiTheme="minorHAnsi" w:eastAsia="Times New Roman" w:hAnsiTheme="minorHAnsi" w:cstheme="minorHAnsi"/>
                <w:b/>
                <w:spacing w:val="-2"/>
                <w:kern w:val="1"/>
                <w:sz w:val="18"/>
                <w:szCs w:val="18"/>
                <w:lang w:eastAsia="hi-IN" w:bidi="hi-IN"/>
              </w:rPr>
            </w:pPr>
            <w:r w:rsidRPr="00F52E07">
              <w:rPr>
                <w:rFonts w:asciiTheme="minorHAnsi" w:eastAsia="Times New Roman" w:hAnsiTheme="minorHAnsi" w:cstheme="minorHAnsi"/>
                <w:b/>
                <w:spacing w:val="-2"/>
                <w:kern w:val="1"/>
                <w:sz w:val="18"/>
                <w:szCs w:val="18"/>
                <w:lang w:eastAsia="hi-IN" w:bidi="hi-IN"/>
              </w:rPr>
              <w:t>en la estructura de propiedad</w:t>
            </w:r>
          </w:p>
          <w:p w14:paraId="19A1277B" w14:textId="77777777" w:rsidR="00900D7B" w:rsidRPr="00F52E07" w:rsidRDefault="00900D7B" w:rsidP="00900D7B">
            <w:pPr>
              <w:widowControl w:val="0"/>
              <w:tabs>
                <w:tab w:val="center" w:pos="1984"/>
              </w:tabs>
              <w:suppressAutoHyphens/>
              <w:snapToGrid w:val="0"/>
              <w:spacing w:after="0" w:line="240" w:lineRule="auto"/>
              <w:ind w:left="284" w:right="-119"/>
              <w:jc w:val="center"/>
              <w:rPr>
                <w:rFonts w:asciiTheme="minorHAnsi" w:eastAsia="Times New Roman" w:hAnsiTheme="minorHAnsi" w:cstheme="minorHAnsi"/>
                <w:b/>
                <w:spacing w:val="-2"/>
                <w:kern w:val="1"/>
                <w:sz w:val="18"/>
                <w:szCs w:val="18"/>
                <w:lang w:eastAsia="hi-IN" w:bidi="hi-IN"/>
              </w:rPr>
            </w:pPr>
            <w:r w:rsidRPr="00F52E07">
              <w:rPr>
                <w:rFonts w:asciiTheme="minorHAnsi" w:eastAsia="Times New Roman" w:hAnsiTheme="minorHAnsi" w:cstheme="minorHAnsi"/>
                <w:b/>
                <w:spacing w:val="-2"/>
                <w:kern w:val="1"/>
                <w:sz w:val="18"/>
                <w:szCs w:val="18"/>
                <w:lang w:eastAsia="hi-IN" w:bidi="hi-IN"/>
              </w:rPr>
              <w:t>de la persona jurídica</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Pr>
          <w:p w14:paraId="567462BD" w14:textId="77777777" w:rsidR="00900D7B" w:rsidRPr="00F52E07" w:rsidRDefault="00900D7B" w:rsidP="00900D7B">
            <w:pPr>
              <w:widowControl w:val="0"/>
              <w:tabs>
                <w:tab w:val="center" w:pos="1984"/>
              </w:tabs>
              <w:suppressAutoHyphens/>
              <w:snapToGrid w:val="0"/>
              <w:spacing w:after="0" w:line="240" w:lineRule="auto"/>
              <w:ind w:left="284" w:right="-119"/>
              <w:jc w:val="center"/>
              <w:rPr>
                <w:rFonts w:asciiTheme="minorHAnsi" w:eastAsia="Times New Roman" w:hAnsiTheme="minorHAnsi" w:cstheme="minorHAnsi"/>
                <w:b/>
                <w:spacing w:val="-2"/>
                <w:kern w:val="1"/>
                <w:sz w:val="18"/>
                <w:szCs w:val="18"/>
                <w:lang w:eastAsia="hi-IN" w:bidi="hi-IN"/>
              </w:rPr>
            </w:pPr>
            <w:r w:rsidRPr="00F52E07">
              <w:rPr>
                <w:rFonts w:asciiTheme="minorHAnsi" w:eastAsia="Times New Roman" w:hAnsiTheme="minorHAnsi" w:cstheme="minorHAnsi"/>
                <w:b/>
                <w:spacing w:val="-2"/>
                <w:kern w:val="1"/>
                <w:sz w:val="18"/>
                <w:szCs w:val="18"/>
                <w:lang w:eastAsia="hi-IN" w:bidi="hi-IN"/>
              </w:rPr>
              <w:t>Domicilio</w:t>
            </w:r>
          </w:p>
          <w:p w14:paraId="49FCCA52" w14:textId="77777777" w:rsidR="00900D7B" w:rsidRPr="00F52E07" w:rsidRDefault="00900D7B" w:rsidP="00900D7B">
            <w:pPr>
              <w:widowControl w:val="0"/>
              <w:tabs>
                <w:tab w:val="center" w:pos="1984"/>
              </w:tabs>
              <w:suppressAutoHyphens/>
              <w:spacing w:after="0" w:line="240" w:lineRule="auto"/>
              <w:ind w:left="284" w:right="-119"/>
              <w:jc w:val="center"/>
              <w:rPr>
                <w:rFonts w:asciiTheme="minorHAnsi" w:eastAsia="Times New Roman" w:hAnsiTheme="minorHAnsi" w:cstheme="minorHAnsi"/>
                <w:b/>
                <w:spacing w:val="-2"/>
                <w:kern w:val="1"/>
                <w:sz w:val="18"/>
                <w:szCs w:val="18"/>
                <w:lang w:eastAsia="hi-IN" w:bidi="hi-IN"/>
              </w:rPr>
            </w:pPr>
            <w:r w:rsidRPr="00F52E07">
              <w:rPr>
                <w:rFonts w:asciiTheme="minorHAnsi" w:eastAsia="Times New Roman" w:hAnsiTheme="minorHAnsi" w:cstheme="minorHAnsi"/>
                <w:b/>
                <w:spacing w:val="-2"/>
                <w:kern w:val="1"/>
                <w:sz w:val="18"/>
                <w:szCs w:val="18"/>
                <w:lang w:eastAsia="hi-IN" w:bidi="hi-IN"/>
              </w:rPr>
              <w:t>Fiscal</w:t>
            </w:r>
          </w:p>
        </w:tc>
      </w:tr>
      <w:tr w:rsidR="007A361D" w:rsidRPr="00F52E07" w14:paraId="2ADDAF0F" w14:textId="77777777" w:rsidTr="00433B28">
        <w:trPr>
          <w:jc w:val="center"/>
        </w:trPr>
        <w:tc>
          <w:tcPr>
            <w:tcW w:w="3020" w:type="dxa"/>
            <w:tcBorders>
              <w:top w:val="single" w:sz="4" w:space="0" w:color="000000"/>
              <w:left w:val="single" w:sz="4" w:space="0" w:color="000000"/>
              <w:bottom w:val="single" w:sz="4" w:space="0" w:color="000000"/>
            </w:tcBorders>
            <w:shd w:val="clear" w:color="auto" w:fill="auto"/>
          </w:tcPr>
          <w:p w14:paraId="1D5FFFCD"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06E51673"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c>
          <w:tcPr>
            <w:tcW w:w="2693" w:type="dxa"/>
            <w:tcBorders>
              <w:top w:val="single" w:sz="4" w:space="0" w:color="000000"/>
              <w:left w:val="single" w:sz="4" w:space="0" w:color="000000"/>
              <w:bottom w:val="single" w:sz="4" w:space="0" w:color="000000"/>
            </w:tcBorders>
            <w:shd w:val="clear" w:color="auto" w:fill="auto"/>
          </w:tcPr>
          <w:p w14:paraId="1D9ADC06"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14:paraId="58F78607"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r>
      <w:tr w:rsidR="007A361D" w:rsidRPr="00F52E07" w14:paraId="3047566D" w14:textId="77777777" w:rsidTr="00433B28">
        <w:trPr>
          <w:jc w:val="center"/>
        </w:trPr>
        <w:tc>
          <w:tcPr>
            <w:tcW w:w="3020" w:type="dxa"/>
            <w:tcBorders>
              <w:top w:val="single" w:sz="4" w:space="0" w:color="000000"/>
              <w:left w:val="single" w:sz="4" w:space="0" w:color="000000"/>
              <w:bottom w:val="single" w:sz="4" w:space="0" w:color="000000"/>
            </w:tcBorders>
            <w:shd w:val="clear" w:color="auto" w:fill="auto"/>
          </w:tcPr>
          <w:p w14:paraId="1591973C"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0D63A8E6"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c>
          <w:tcPr>
            <w:tcW w:w="2693" w:type="dxa"/>
            <w:tcBorders>
              <w:top w:val="single" w:sz="4" w:space="0" w:color="000000"/>
              <w:left w:val="single" w:sz="4" w:space="0" w:color="000000"/>
              <w:bottom w:val="single" w:sz="4" w:space="0" w:color="000000"/>
            </w:tcBorders>
            <w:shd w:val="clear" w:color="auto" w:fill="auto"/>
          </w:tcPr>
          <w:p w14:paraId="435339B3"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14:paraId="6AD96011"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r>
      <w:tr w:rsidR="007A361D" w:rsidRPr="00F52E07" w14:paraId="7E37A1F4" w14:textId="77777777" w:rsidTr="00433B28">
        <w:trPr>
          <w:jc w:val="center"/>
        </w:trPr>
        <w:tc>
          <w:tcPr>
            <w:tcW w:w="3020" w:type="dxa"/>
            <w:tcBorders>
              <w:top w:val="single" w:sz="4" w:space="0" w:color="000000"/>
              <w:left w:val="single" w:sz="4" w:space="0" w:color="000000"/>
              <w:bottom w:val="single" w:sz="4" w:space="0" w:color="000000"/>
            </w:tcBorders>
            <w:shd w:val="clear" w:color="auto" w:fill="auto"/>
          </w:tcPr>
          <w:p w14:paraId="3BCB5CF4"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03B9CFD1"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c>
          <w:tcPr>
            <w:tcW w:w="2693" w:type="dxa"/>
            <w:tcBorders>
              <w:top w:val="single" w:sz="4" w:space="0" w:color="000000"/>
              <w:left w:val="single" w:sz="4" w:space="0" w:color="000000"/>
              <w:bottom w:val="single" w:sz="4" w:space="0" w:color="000000"/>
            </w:tcBorders>
            <w:shd w:val="clear" w:color="auto" w:fill="auto"/>
          </w:tcPr>
          <w:p w14:paraId="0A6629DE"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14:paraId="0C60F22F"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r>
      <w:tr w:rsidR="007A361D" w:rsidRPr="00F52E07" w14:paraId="16F22C2E" w14:textId="77777777" w:rsidTr="00433B28">
        <w:trPr>
          <w:jc w:val="center"/>
        </w:trPr>
        <w:tc>
          <w:tcPr>
            <w:tcW w:w="3020" w:type="dxa"/>
            <w:tcBorders>
              <w:top w:val="single" w:sz="4" w:space="0" w:color="000000"/>
              <w:left w:val="single" w:sz="4" w:space="0" w:color="000000"/>
              <w:bottom w:val="single" w:sz="4" w:space="0" w:color="000000"/>
            </w:tcBorders>
            <w:shd w:val="clear" w:color="auto" w:fill="auto"/>
          </w:tcPr>
          <w:p w14:paraId="374D0647"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20F6965B"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c>
          <w:tcPr>
            <w:tcW w:w="2693" w:type="dxa"/>
            <w:tcBorders>
              <w:top w:val="single" w:sz="4" w:space="0" w:color="000000"/>
              <w:left w:val="single" w:sz="4" w:space="0" w:color="000000"/>
              <w:bottom w:val="single" w:sz="4" w:space="0" w:color="000000"/>
            </w:tcBorders>
            <w:shd w:val="clear" w:color="auto" w:fill="auto"/>
          </w:tcPr>
          <w:p w14:paraId="2EF2DC41"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14:paraId="35F8701F"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r>
      <w:tr w:rsidR="007A361D" w:rsidRPr="00F52E07" w14:paraId="0C40823B" w14:textId="77777777" w:rsidTr="00433B28">
        <w:trPr>
          <w:jc w:val="center"/>
        </w:trPr>
        <w:tc>
          <w:tcPr>
            <w:tcW w:w="3020" w:type="dxa"/>
            <w:tcBorders>
              <w:top w:val="single" w:sz="4" w:space="0" w:color="000000"/>
              <w:left w:val="single" w:sz="4" w:space="0" w:color="000000"/>
              <w:bottom w:val="single" w:sz="4" w:space="0" w:color="000000"/>
            </w:tcBorders>
            <w:shd w:val="clear" w:color="auto" w:fill="auto"/>
          </w:tcPr>
          <w:p w14:paraId="6395AF29"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006D988E"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c>
          <w:tcPr>
            <w:tcW w:w="2693" w:type="dxa"/>
            <w:tcBorders>
              <w:top w:val="single" w:sz="4" w:space="0" w:color="000000"/>
              <w:left w:val="single" w:sz="4" w:space="0" w:color="000000"/>
              <w:bottom w:val="single" w:sz="4" w:space="0" w:color="000000"/>
            </w:tcBorders>
            <w:shd w:val="clear" w:color="auto" w:fill="auto"/>
          </w:tcPr>
          <w:p w14:paraId="07823F34"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14:paraId="2ABF6989"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r>
    </w:tbl>
    <w:p w14:paraId="21D0B7E9" w14:textId="77777777" w:rsidR="00900D7B" w:rsidRPr="00F52E07" w:rsidRDefault="00900D7B" w:rsidP="00900D7B">
      <w:pPr>
        <w:widowControl w:val="0"/>
        <w:shd w:val="clear" w:color="auto" w:fill="FFFFFF"/>
        <w:tabs>
          <w:tab w:val="center" w:pos="1984"/>
        </w:tabs>
        <w:suppressAutoHyphens/>
        <w:spacing w:after="0" w:line="240" w:lineRule="auto"/>
        <w:ind w:left="284" w:right="-119"/>
        <w:rPr>
          <w:rFonts w:asciiTheme="minorHAnsi" w:eastAsia="Times New Roman" w:hAnsiTheme="minorHAnsi" w:cstheme="minorHAnsi"/>
          <w:spacing w:val="-2"/>
          <w:kern w:val="1"/>
          <w:sz w:val="18"/>
          <w:szCs w:val="18"/>
          <w:lang w:eastAsia="hi-IN" w:bidi="hi-IN"/>
        </w:rPr>
      </w:pPr>
      <w:r w:rsidRPr="00F52E07">
        <w:rPr>
          <w:rFonts w:asciiTheme="minorHAnsi" w:eastAsia="Times New Roman" w:hAnsiTheme="minorHAnsi" w:cstheme="minorHAnsi"/>
          <w:spacing w:val="-2"/>
          <w:kern w:val="1"/>
          <w:sz w:val="18"/>
          <w:szCs w:val="18"/>
          <w:lang w:eastAsia="hi-IN" w:bidi="hi-IN"/>
        </w:rPr>
        <w:tab/>
      </w:r>
      <w:r w:rsidRPr="00F52E07">
        <w:rPr>
          <w:rFonts w:asciiTheme="minorHAnsi" w:eastAsia="Times New Roman" w:hAnsiTheme="minorHAnsi" w:cstheme="minorHAnsi"/>
          <w:spacing w:val="-2"/>
          <w:kern w:val="1"/>
          <w:sz w:val="18"/>
          <w:szCs w:val="18"/>
          <w:lang w:eastAsia="hi-IN" w:bidi="hi-IN"/>
        </w:rPr>
        <w:tab/>
      </w:r>
      <w:r w:rsidRPr="00F52E07">
        <w:rPr>
          <w:rFonts w:asciiTheme="minorHAnsi" w:eastAsia="Times New Roman" w:hAnsiTheme="minorHAnsi" w:cstheme="minorHAnsi"/>
          <w:spacing w:val="-2"/>
          <w:kern w:val="1"/>
          <w:sz w:val="18"/>
          <w:szCs w:val="18"/>
          <w:lang w:eastAsia="hi-IN" w:bidi="hi-IN"/>
        </w:rPr>
        <w:tab/>
      </w:r>
      <w:r w:rsidRPr="00F52E07">
        <w:rPr>
          <w:rFonts w:asciiTheme="minorHAnsi" w:eastAsia="Times New Roman" w:hAnsiTheme="minorHAnsi" w:cstheme="minorHAnsi"/>
          <w:spacing w:val="-2"/>
          <w:kern w:val="1"/>
          <w:sz w:val="18"/>
          <w:szCs w:val="18"/>
          <w:lang w:eastAsia="hi-IN" w:bidi="hi-IN"/>
        </w:rPr>
        <w:tab/>
      </w:r>
    </w:p>
    <w:p w14:paraId="5F2C36C1" w14:textId="77777777" w:rsidR="00900D7B" w:rsidRPr="00F52E07" w:rsidRDefault="00900D7B" w:rsidP="00900D7B">
      <w:pPr>
        <w:widowControl w:val="0"/>
        <w:shd w:val="clear" w:color="auto" w:fill="FFFFFF"/>
        <w:tabs>
          <w:tab w:val="center" w:pos="1984"/>
        </w:tabs>
        <w:suppressAutoHyphens/>
        <w:spacing w:after="0" w:line="240" w:lineRule="auto"/>
        <w:ind w:left="284" w:right="-119"/>
        <w:jc w:val="both"/>
        <w:rPr>
          <w:rFonts w:asciiTheme="minorHAnsi" w:eastAsia="Times New Roman" w:hAnsiTheme="minorHAnsi" w:cstheme="minorHAnsi"/>
          <w:spacing w:val="-2"/>
          <w:kern w:val="1"/>
          <w:sz w:val="18"/>
          <w:szCs w:val="18"/>
          <w:lang w:eastAsia="hi-IN" w:bidi="hi-IN"/>
        </w:rPr>
      </w:pPr>
      <w:r w:rsidRPr="00F52E07">
        <w:rPr>
          <w:rFonts w:asciiTheme="minorHAnsi" w:eastAsia="Times New Roman" w:hAnsiTheme="minorHAnsi" w:cstheme="minorHAnsi"/>
          <w:spacing w:val="-2"/>
          <w:kern w:val="1"/>
          <w:sz w:val="18"/>
          <w:szCs w:val="18"/>
          <w:lang w:eastAsia="hi-IN" w:bidi="hi-IN"/>
        </w:rPr>
        <w:t xml:space="preserve">NOTA: Si el socio (s), accionista (s) o partícipe (s) mayoritario (s) es una persona jurídica, de igual forma, se deberá identificar los nombres completos de </w:t>
      </w:r>
      <w:proofErr w:type="gramStart"/>
      <w:r w:rsidRPr="00F52E07">
        <w:rPr>
          <w:rFonts w:asciiTheme="minorHAnsi" w:eastAsia="Times New Roman" w:hAnsiTheme="minorHAnsi" w:cstheme="minorHAnsi"/>
          <w:spacing w:val="-2"/>
          <w:kern w:val="1"/>
          <w:sz w:val="18"/>
          <w:szCs w:val="18"/>
          <w:lang w:eastAsia="hi-IN" w:bidi="hi-IN"/>
        </w:rPr>
        <w:t>todos los socio</w:t>
      </w:r>
      <w:proofErr w:type="gramEnd"/>
      <w:r w:rsidRPr="00F52E07">
        <w:rPr>
          <w:rFonts w:asciiTheme="minorHAnsi" w:eastAsia="Times New Roman" w:hAnsiTheme="minorHAnsi" w:cstheme="minorHAnsi"/>
          <w:spacing w:val="-2"/>
          <w:kern w:val="1"/>
          <w:sz w:val="18"/>
          <w:szCs w:val="18"/>
          <w:lang w:eastAsia="hi-IN" w:bidi="hi-IN"/>
        </w:rPr>
        <w:t xml:space="preserve"> (s), accionista (s) o partícipe (s), para lo que se usará el siguiente formato:</w:t>
      </w:r>
    </w:p>
    <w:p w14:paraId="3E3D68C9" w14:textId="77777777" w:rsidR="00900D7B" w:rsidRPr="00F52E07" w:rsidRDefault="00900D7B" w:rsidP="00900D7B">
      <w:pPr>
        <w:widowControl w:val="0"/>
        <w:shd w:val="clear" w:color="auto" w:fill="FFFFFF"/>
        <w:tabs>
          <w:tab w:val="center" w:pos="1984"/>
        </w:tabs>
        <w:suppressAutoHyphens/>
        <w:spacing w:after="0" w:line="240" w:lineRule="auto"/>
        <w:ind w:left="284" w:right="-119"/>
        <w:jc w:val="both"/>
        <w:rPr>
          <w:rFonts w:asciiTheme="minorHAnsi" w:eastAsia="Times New Roman" w:hAnsiTheme="minorHAnsi" w:cstheme="minorHAnsi"/>
          <w:spacing w:val="-2"/>
          <w:kern w:val="1"/>
          <w:sz w:val="18"/>
          <w:szCs w:val="18"/>
          <w:lang w:eastAsia="hi-IN" w:bidi="hi-IN"/>
        </w:rPr>
      </w:pPr>
    </w:p>
    <w:tbl>
      <w:tblPr>
        <w:tblW w:w="10274" w:type="dxa"/>
        <w:jc w:val="center"/>
        <w:tblLayout w:type="fixed"/>
        <w:tblCellMar>
          <w:left w:w="0" w:type="dxa"/>
          <w:right w:w="0" w:type="dxa"/>
        </w:tblCellMar>
        <w:tblLook w:val="0000" w:firstRow="0" w:lastRow="0" w:firstColumn="0" w:lastColumn="0" w:noHBand="0" w:noVBand="0"/>
      </w:tblPr>
      <w:tblGrid>
        <w:gridCol w:w="3153"/>
        <w:gridCol w:w="3119"/>
        <w:gridCol w:w="2410"/>
        <w:gridCol w:w="1592"/>
      </w:tblGrid>
      <w:tr w:rsidR="007A361D" w:rsidRPr="00F52E07" w14:paraId="5D535395" w14:textId="77777777" w:rsidTr="00433B28">
        <w:trPr>
          <w:jc w:val="center"/>
        </w:trPr>
        <w:tc>
          <w:tcPr>
            <w:tcW w:w="3153" w:type="dxa"/>
            <w:tcBorders>
              <w:top w:val="single" w:sz="4" w:space="0" w:color="000000"/>
              <w:left w:val="single" w:sz="4" w:space="0" w:color="000000"/>
              <w:bottom w:val="single" w:sz="4" w:space="0" w:color="000000"/>
            </w:tcBorders>
            <w:shd w:val="clear" w:color="auto" w:fill="F2F2F2"/>
          </w:tcPr>
          <w:p w14:paraId="54E9C0EF" w14:textId="77777777" w:rsidR="00900D7B" w:rsidRPr="00F52E07" w:rsidRDefault="00900D7B" w:rsidP="00900D7B">
            <w:pPr>
              <w:widowControl w:val="0"/>
              <w:tabs>
                <w:tab w:val="center" w:pos="1984"/>
              </w:tabs>
              <w:suppressAutoHyphens/>
              <w:snapToGrid w:val="0"/>
              <w:spacing w:after="0" w:line="240" w:lineRule="auto"/>
              <w:ind w:left="284" w:right="-119"/>
              <w:jc w:val="center"/>
              <w:rPr>
                <w:rFonts w:asciiTheme="minorHAnsi" w:eastAsia="Times New Roman" w:hAnsiTheme="minorHAnsi" w:cstheme="minorHAnsi"/>
                <w:b/>
                <w:spacing w:val="-2"/>
                <w:kern w:val="1"/>
                <w:sz w:val="18"/>
                <w:szCs w:val="18"/>
                <w:lang w:eastAsia="hi-IN" w:bidi="hi-IN"/>
              </w:rPr>
            </w:pPr>
            <w:r w:rsidRPr="00F52E07">
              <w:rPr>
                <w:rFonts w:asciiTheme="minorHAnsi" w:eastAsia="Times New Roman" w:hAnsiTheme="minorHAnsi" w:cstheme="minorHAnsi"/>
                <w:b/>
                <w:spacing w:val="-2"/>
                <w:kern w:val="1"/>
                <w:sz w:val="18"/>
                <w:szCs w:val="18"/>
                <w:lang w:eastAsia="hi-IN" w:bidi="hi-IN"/>
              </w:rPr>
              <w:t>Nombres completos del socio(s), accionista(s), partícipe(s)</w:t>
            </w:r>
          </w:p>
        </w:tc>
        <w:tc>
          <w:tcPr>
            <w:tcW w:w="3119" w:type="dxa"/>
            <w:tcBorders>
              <w:top w:val="single" w:sz="4" w:space="0" w:color="000000"/>
              <w:left w:val="single" w:sz="4" w:space="0" w:color="000000"/>
              <w:bottom w:val="single" w:sz="4" w:space="0" w:color="000000"/>
            </w:tcBorders>
            <w:shd w:val="clear" w:color="auto" w:fill="F2F2F2"/>
          </w:tcPr>
          <w:p w14:paraId="269B6977" w14:textId="77777777" w:rsidR="00900D7B" w:rsidRPr="00F52E07" w:rsidRDefault="00900D7B" w:rsidP="00900D7B">
            <w:pPr>
              <w:widowControl w:val="0"/>
              <w:tabs>
                <w:tab w:val="center" w:pos="1984"/>
              </w:tabs>
              <w:suppressAutoHyphens/>
              <w:snapToGrid w:val="0"/>
              <w:spacing w:after="0" w:line="240" w:lineRule="auto"/>
              <w:ind w:left="284" w:right="-119"/>
              <w:jc w:val="center"/>
              <w:rPr>
                <w:rFonts w:asciiTheme="minorHAnsi" w:eastAsia="Times New Roman" w:hAnsiTheme="minorHAnsi" w:cstheme="minorHAnsi"/>
                <w:b/>
                <w:spacing w:val="-2"/>
                <w:kern w:val="1"/>
                <w:sz w:val="18"/>
                <w:szCs w:val="18"/>
                <w:lang w:eastAsia="hi-IN" w:bidi="hi-IN"/>
              </w:rPr>
            </w:pPr>
            <w:r w:rsidRPr="00F52E07">
              <w:rPr>
                <w:rFonts w:asciiTheme="minorHAnsi" w:eastAsia="Times New Roman" w:hAnsiTheme="minorHAnsi" w:cstheme="minorHAnsi"/>
                <w:b/>
                <w:spacing w:val="-2"/>
                <w:kern w:val="1"/>
                <w:sz w:val="18"/>
                <w:szCs w:val="18"/>
                <w:lang w:eastAsia="hi-IN" w:bidi="hi-IN"/>
              </w:rPr>
              <w:t>Número de cédula de identidad, ruc o identificación similar emitida por país extranjero, de ser el caso</w:t>
            </w:r>
          </w:p>
        </w:tc>
        <w:tc>
          <w:tcPr>
            <w:tcW w:w="2410" w:type="dxa"/>
            <w:tcBorders>
              <w:top w:val="single" w:sz="4" w:space="0" w:color="000000"/>
              <w:left w:val="single" w:sz="4" w:space="0" w:color="000000"/>
              <w:bottom w:val="single" w:sz="4" w:space="0" w:color="000000"/>
            </w:tcBorders>
            <w:shd w:val="clear" w:color="auto" w:fill="F2F2F2"/>
          </w:tcPr>
          <w:p w14:paraId="3329CF80" w14:textId="77777777" w:rsidR="00900D7B" w:rsidRPr="00F52E07" w:rsidRDefault="00900D7B" w:rsidP="00900D7B">
            <w:pPr>
              <w:widowControl w:val="0"/>
              <w:tabs>
                <w:tab w:val="center" w:pos="1984"/>
              </w:tabs>
              <w:suppressAutoHyphens/>
              <w:snapToGrid w:val="0"/>
              <w:spacing w:after="0" w:line="240" w:lineRule="auto"/>
              <w:ind w:left="284" w:right="-119"/>
              <w:jc w:val="center"/>
              <w:rPr>
                <w:rFonts w:asciiTheme="minorHAnsi" w:eastAsia="Times New Roman" w:hAnsiTheme="minorHAnsi" w:cstheme="minorHAnsi"/>
                <w:b/>
                <w:spacing w:val="-2"/>
                <w:kern w:val="1"/>
                <w:sz w:val="18"/>
                <w:szCs w:val="18"/>
                <w:lang w:eastAsia="hi-IN" w:bidi="hi-IN"/>
              </w:rPr>
            </w:pPr>
            <w:r w:rsidRPr="00F52E07">
              <w:rPr>
                <w:rFonts w:asciiTheme="minorHAnsi" w:eastAsia="Times New Roman" w:hAnsiTheme="minorHAnsi" w:cstheme="minorHAnsi"/>
                <w:b/>
                <w:spacing w:val="-2"/>
                <w:kern w:val="1"/>
                <w:sz w:val="18"/>
                <w:szCs w:val="18"/>
                <w:lang w:eastAsia="hi-IN" w:bidi="hi-IN"/>
              </w:rPr>
              <w:t>Porcentaje de participación en la estructura de propiedad de la persona jurídica</w:t>
            </w:r>
          </w:p>
        </w:tc>
        <w:tc>
          <w:tcPr>
            <w:tcW w:w="1592" w:type="dxa"/>
            <w:tcBorders>
              <w:top w:val="single" w:sz="4" w:space="0" w:color="000000"/>
              <w:left w:val="single" w:sz="4" w:space="0" w:color="000000"/>
              <w:bottom w:val="single" w:sz="4" w:space="0" w:color="000000"/>
              <w:right w:val="single" w:sz="4" w:space="0" w:color="000000"/>
            </w:tcBorders>
            <w:shd w:val="clear" w:color="auto" w:fill="F2F2F2"/>
          </w:tcPr>
          <w:p w14:paraId="660A3019" w14:textId="77777777" w:rsidR="00900D7B" w:rsidRPr="00F52E07" w:rsidRDefault="00900D7B" w:rsidP="00900D7B">
            <w:pPr>
              <w:widowControl w:val="0"/>
              <w:tabs>
                <w:tab w:val="center" w:pos="1984"/>
              </w:tabs>
              <w:suppressAutoHyphens/>
              <w:snapToGrid w:val="0"/>
              <w:spacing w:after="0" w:line="240" w:lineRule="auto"/>
              <w:ind w:left="284" w:right="-119"/>
              <w:jc w:val="center"/>
              <w:rPr>
                <w:rFonts w:asciiTheme="minorHAnsi" w:eastAsia="Times New Roman" w:hAnsiTheme="minorHAnsi" w:cstheme="minorHAnsi"/>
                <w:b/>
                <w:spacing w:val="-2"/>
                <w:kern w:val="1"/>
                <w:sz w:val="18"/>
                <w:szCs w:val="18"/>
                <w:lang w:eastAsia="hi-IN" w:bidi="hi-IN"/>
              </w:rPr>
            </w:pPr>
            <w:r w:rsidRPr="00F52E07">
              <w:rPr>
                <w:rFonts w:asciiTheme="minorHAnsi" w:eastAsia="Times New Roman" w:hAnsiTheme="minorHAnsi" w:cstheme="minorHAnsi"/>
                <w:b/>
                <w:spacing w:val="-2"/>
                <w:kern w:val="1"/>
                <w:sz w:val="18"/>
                <w:szCs w:val="18"/>
                <w:lang w:eastAsia="hi-IN" w:bidi="hi-IN"/>
              </w:rPr>
              <w:t>Domicilio</w:t>
            </w:r>
          </w:p>
          <w:p w14:paraId="2FE41DAD" w14:textId="77777777" w:rsidR="00900D7B" w:rsidRPr="00F52E07" w:rsidRDefault="00900D7B" w:rsidP="00900D7B">
            <w:pPr>
              <w:widowControl w:val="0"/>
              <w:tabs>
                <w:tab w:val="center" w:pos="1984"/>
              </w:tabs>
              <w:suppressAutoHyphens/>
              <w:spacing w:after="0" w:line="240" w:lineRule="auto"/>
              <w:ind w:left="284" w:right="-119"/>
              <w:jc w:val="center"/>
              <w:rPr>
                <w:rFonts w:asciiTheme="minorHAnsi" w:eastAsia="Times New Roman" w:hAnsiTheme="minorHAnsi" w:cstheme="minorHAnsi"/>
                <w:b/>
                <w:spacing w:val="-2"/>
                <w:kern w:val="1"/>
                <w:sz w:val="18"/>
                <w:szCs w:val="18"/>
                <w:lang w:eastAsia="hi-IN" w:bidi="hi-IN"/>
              </w:rPr>
            </w:pPr>
            <w:r w:rsidRPr="00F52E07">
              <w:rPr>
                <w:rFonts w:asciiTheme="minorHAnsi" w:eastAsia="Times New Roman" w:hAnsiTheme="minorHAnsi" w:cstheme="minorHAnsi"/>
                <w:b/>
                <w:spacing w:val="-2"/>
                <w:kern w:val="1"/>
                <w:sz w:val="18"/>
                <w:szCs w:val="18"/>
                <w:lang w:eastAsia="hi-IN" w:bidi="hi-IN"/>
              </w:rPr>
              <w:t>Fiscal</w:t>
            </w:r>
          </w:p>
        </w:tc>
      </w:tr>
      <w:tr w:rsidR="007A361D" w:rsidRPr="00F52E07" w14:paraId="00679215" w14:textId="77777777" w:rsidTr="00433B28">
        <w:trPr>
          <w:jc w:val="center"/>
        </w:trPr>
        <w:tc>
          <w:tcPr>
            <w:tcW w:w="3153" w:type="dxa"/>
            <w:tcBorders>
              <w:top w:val="single" w:sz="4" w:space="0" w:color="000000"/>
              <w:left w:val="single" w:sz="4" w:space="0" w:color="000000"/>
              <w:bottom w:val="single" w:sz="4" w:space="0" w:color="000000"/>
            </w:tcBorders>
            <w:shd w:val="clear" w:color="auto" w:fill="auto"/>
          </w:tcPr>
          <w:p w14:paraId="60BA5DE2"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c>
          <w:tcPr>
            <w:tcW w:w="3119" w:type="dxa"/>
            <w:tcBorders>
              <w:top w:val="single" w:sz="4" w:space="0" w:color="000000"/>
              <w:left w:val="single" w:sz="4" w:space="0" w:color="000000"/>
              <w:bottom w:val="single" w:sz="4" w:space="0" w:color="000000"/>
            </w:tcBorders>
            <w:shd w:val="clear" w:color="auto" w:fill="auto"/>
          </w:tcPr>
          <w:p w14:paraId="68B09060"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c>
          <w:tcPr>
            <w:tcW w:w="2410" w:type="dxa"/>
            <w:tcBorders>
              <w:top w:val="single" w:sz="4" w:space="0" w:color="000000"/>
              <w:left w:val="single" w:sz="4" w:space="0" w:color="000000"/>
              <w:bottom w:val="single" w:sz="4" w:space="0" w:color="000000"/>
            </w:tcBorders>
            <w:shd w:val="clear" w:color="auto" w:fill="auto"/>
          </w:tcPr>
          <w:p w14:paraId="589F9495"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7D13EC92"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r>
      <w:tr w:rsidR="007A361D" w:rsidRPr="00F52E07" w14:paraId="117517F6" w14:textId="77777777" w:rsidTr="00433B28">
        <w:trPr>
          <w:jc w:val="center"/>
        </w:trPr>
        <w:tc>
          <w:tcPr>
            <w:tcW w:w="3153" w:type="dxa"/>
            <w:tcBorders>
              <w:top w:val="single" w:sz="4" w:space="0" w:color="000000"/>
              <w:left w:val="single" w:sz="4" w:space="0" w:color="000000"/>
              <w:bottom w:val="single" w:sz="4" w:space="0" w:color="000000"/>
            </w:tcBorders>
            <w:shd w:val="clear" w:color="auto" w:fill="auto"/>
          </w:tcPr>
          <w:p w14:paraId="205BD89E"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c>
          <w:tcPr>
            <w:tcW w:w="3119" w:type="dxa"/>
            <w:tcBorders>
              <w:top w:val="single" w:sz="4" w:space="0" w:color="000000"/>
              <w:left w:val="single" w:sz="4" w:space="0" w:color="000000"/>
              <w:bottom w:val="single" w:sz="4" w:space="0" w:color="000000"/>
            </w:tcBorders>
            <w:shd w:val="clear" w:color="auto" w:fill="auto"/>
          </w:tcPr>
          <w:p w14:paraId="7E91E696"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c>
          <w:tcPr>
            <w:tcW w:w="2410" w:type="dxa"/>
            <w:tcBorders>
              <w:top w:val="single" w:sz="4" w:space="0" w:color="000000"/>
              <w:left w:val="single" w:sz="4" w:space="0" w:color="000000"/>
              <w:bottom w:val="single" w:sz="4" w:space="0" w:color="000000"/>
            </w:tcBorders>
            <w:shd w:val="clear" w:color="auto" w:fill="auto"/>
          </w:tcPr>
          <w:p w14:paraId="3E47F1C4"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6912CDFB"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r>
      <w:tr w:rsidR="007A361D" w:rsidRPr="00F52E07" w14:paraId="4DDFDFB1" w14:textId="77777777" w:rsidTr="00433B28">
        <w:trPr>
          <w:jc w:val="center"/>
        </w:trPr>
        <w:tc>
          <w:tcPr>
            <w:tcW w:w="3153" w:type="dxa"/>
            <w:tcBorders>
              <w:top w:val="single" w:sz="4" w:space="0" w:color="000000"/>
              <w:left w:val="single" w:sz="4" w:space="0" w:color="000000"/>
              <w:bottom w:val="single" w:sz="4" w:space="0" w:color="000000"/>
            </w:tcBorders>
            <w:shd w:val="clear" w:color="auto" w:fill="auto"/>
          </w:tcPr>
          <w:p w14:paraId="542502EC"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c>
          <w:tcPr>
            <w:tcW w:w="3119" w:type="dxa"/>
            <w:tcBorders>
              <w:top w:val="single" w:sz="4" w:space="0" w:color="000000"/>
              <w:left w:val="single" w:sz="4" w:space="0" w:color="000000"/>
              <w:bottom w:val="single" w:sz="4" w:space="0" w:color="000000"/>
            </w:tcBorders>
            <w:shd w:val="clear" w:color="auto" w:fill="auto"/>
          </w:tcPr>
          <w:p w14:paraId="2AEDE74F"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c>
          <w:tcPr>
            <w:tcW w:w="2410" w:type="dxa"/>
            <w:tcBorders>
              <w:top w:val="single" w:sz="4" w:space="0" w:color="000000"/>
              <w:left w:val="single" w:sz="4" w:space="0" w:color="000000"/>
              <w:bottom w:val="single" w:sz="4" w:space="0" w:color="000000"/>
            </w:tcBorders>
            <w:shd w:val="clear" w:color="auto" w:fill="auto"/>
          </w:tcPr>
          <w:p w14:paraId="03CF97CC"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4DFF1545"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r>
      <w:tr w:rsidR="007A361D" w:rsidRPr="00F52E07" w14:paraId="70E7BFA5" w14:textId="77777777" w:rsidTr="00433B28">
        <w:trPr>
          <w:jc w:val="center"/>
        </w:trPr>
        <w:tc>
          <w:tcPr>
            <w:tcW w:w="3153" w:type="dxa"/>
            <w:tcBorders>
              <w:top w:val="single" w:sz="4" w:space="0" w:color="000000"/>
              <w:left w:val="single" w:sz="4" w:space="0" w:color="000000"/>
              <w:bottom w:val="single" w:sz="4" w:space="0" w:color="000000"/>
            </w:tcBorders>
            <w:shd w:val="clear" w:color="auto" w:fill="auto"/>
          </w:tcPr>
          <w:p w14:paraId="20956B29"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c>
          <w:tcPr>
            <w:tcW w:w="3119" w:type="dxa"/>
            <w:tcBorders>
              <w:top w:val="single" w:sz="4" w:space="0" w:color="000000"/>
              <w:left w:val="single" w:sz="4" w:space="0" w:color="000000"/>
              <w:bottom w:val="single" w:sz="4" w:space="0" w:color="000000"/>
            </w:tcBorders>
            <w:shd w:val="clear" w:color="auto" w:fill="auto"/>
          </w:tcPr>
          <w:p w14:paraId="1F3CBFEA"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c>
          <w:tcPr>
            <w:tcW w:w="2410" w:type="dxa"/>
            <w:tcBorders>
              <w:top w:val="single" w:sz="4" w:space="0" w:color="000000"/>
              <w:left w:val="single" w:sz="4" w:space="0" w:color="000000"/>
              <w:bottom w:val="single" w:sz="4" w:space="0" w:color="000000"/>
            </w:tcBorders>
            <w:shd w:val="clear" w:color="auto" w:fill="auto"/>
          </w:tcPr>
          <w:p w14:paraId="789B3A70"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761DD0FF"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r>
      <w:tr w:rsidR="00484C06" w:rsidRPr="00F52E07" w14:paraId="3AAAFE9A" w14:textId="77777777" w:rsidTr="00433B28">
        <w:trPr>
          <w:jc w:val="center"/>
        </w:trPr>
        <w:tc>
          <w:tcPr>
            <w:tcW w:w="3153" w:type="dxa"/>
            <w:tcBorders>
              <w:top w:val="single" w:sz="4" w:space="0" w:color="000000"/>
              <w:left w:val="single" w:sz="4" w:space="0" w:color="000000"/>
              <w:bottom w:val="single" w:sz="4" w:space="0" w:color="000000"/>
            </w:tcBorders>
            <w:shd w:val="clear" w:color="auto" w:fill="auto"/>
          </w:tcPr>
          <w:p w14:paraId="05B00445"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c>
          <w:tcPr>
            <w:tcW w:w="3119" w:type="dxa"/>
            <w:tcBorders>
              <w:top w:val="single" w:sz="4" w:space="0" w:color="000000"/>
              <w:left w:val="single" w:sz="4" w:space="0" w:color="000000"/>
              <w:bottom w:val="single" w:sz="4" w:space="0" w:color="000000"/>
            </w:tcBorders>
            <w:shd w:val="clear" w:color="auto" w:fill="auto"/>
          </w:tcPr>
          <w:p w14:paraId="4CA09120"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c>
          <w:tcPr>
            <w:tcW w:w="2410" w:type="dxa"/>
            <w:tcBorders>
              <w:top w:val="single" w:sz="4" w:space="0" w:color="000000"/>
              <w:left w:val="single" w:sz="4" w:space="0" w:color="000000"/>
              <w:bottom w:val="single" w:sz="4" w:space="0" w:color="000000"/>
            </w:tcBorders>
            <w:shd w:val="clear" w:color="auto" w:fill="auto"/>
          </w:tcPr>
          <w:p w14:paraId="46EC4C18"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72301BE4" w14:textId="77777777" w:rsidR="00900D7B" w:rsidRPr="00F52E07" w:rsidRDefault="00900D7B" w:rsidP="00900D7B">
            <w:pPr>
              <w:widowControl w:val="0"/>
              <w:tabs>
                <w:tab w:val="center" w:pos="1984"/>
              </w:tabs>
              <w:suppressAutoHyphens/>
              <w:snapToGrid w:val="0"/>
              <w:spacing w:after="0" w:line="240" w:lineRule="auto"/>
              <w:ind w:left="284" w:right="-119"/>
              <w:rPr>
                <w:rFonts w:asciiTheme="minorHAnsi" w:eastAsia="Times New Roman" w:hAnsiTheme="minorHAnsi" w:cstheme="minorHAnsi"/>
                <w:spacing w:val="-2"/>
                <w:kern w:val="1"/>
                <w:sz w:val="18"/>
                <w:szCs w:val="18"/>
                <w:lang w:eastAsia="hi-IN" w:bidi="hi-IN"/>
              </w:rPr>
            </w:pPr>
          </w:p>
        </w:tc>
      </w:tr>
    </w:tbl>
    <w:p w14:paraId="4CF62EB0" w14:textId="77777777" w:rsidR="00900D7B" w:rsidRPr="00F52E07" w:rsidRDefault="00900D7B" w:rsidP="00900D7B">
      <w:pPr>
        <w:widowControl w:val="0"/>
        <w:shd w:val="clear" w:color="auto" w:fill="FFFFFF"/>
        <w:tabs>
          <w:tab w:val="center" w:pos="1984"/>
        </w:tabs>
        <w:suppressAutoHyphens/>
        <w:spacing w:after="0" w:line="240" w:lineRule="auto"/>
        <w:ind w:left="284" w:right="-119"/>
        <w:jc w:val="both"/>
        <w:rPr>
          <w:rFonts w:asciiTheme="minorHAnsi" w:eastAsia="Times New Roman" w:hAnsiTheme="minorHAnsi" w:cstheme="minorHAnsi"/>
          <w:b/>
          <w:kern w:val="1"/>
          <w:sz w:val="18"/>
          <w:szCs w:val="18"/>
          <w:lang w:val="es-ES" w:eastAsia="hi-IN" w:bidi="hi-IN"/>
        </w:rPr>
      </w:pPr>
    </w:p>
    <w:p w14:paraId="1B6A007D" w14:textId="77777777" w:rsidR="00900D7B" w:rsidRPr="00F52E07" w:rsidRDefault="00900D7B" w:rsidP="00900D7B">
      <w:pPr>
        <w:widowControl w:val="0"/>
        <w:tabs>
          <w:tab w:val="left" w:pos="-720"/>
        </w:tabs>
        <w:suppressAutoHyphens/>
        <w:spacing w:after="0" w:line="240" w:lineRule="auto"/>
        <w:jc w:val="both"/>
        <w:rPr>
          <w:rFonts w:asciiTheme="minorHAnsi" w:eastAsia="Times New Roman" w:hAnsiTheme="minorHAnsi" w:cstheme="minorHAnsi"/>
          <w:bCs/>
          <w:i/>
          <w:kern w:val="1"/>
          <w:sz w:val="18"/>
          <w:szCs w:val="18"/>
          <w:lang w:val="es-ES" w:eastAsia="es-EC" w:bidi="hi-IN"/>
        </w:rPr>
      </w:pPr>
    </w:p>
    <w:p w14:paraId="4CA17A20" w14:textId="77777777" w:rsidR="00900D7B" w:rsidRPr="00F52E07" w:rsidRDefault="00900D7B" w:rsidP="00900D7B">
      <w:pPr>
        <w:widowControl w:val="0"/>
        <w:tabs>
          <w:tab w:val="left" w:pos="-720"/>
        </w:tabs>
        <w:suppressAutoHyphens/>
        <w:spacing w:after="0" w:line="240" w:lineRule="auto"/>
        <w:jc w:val="both"/>
        <w:rPr>
          <w:rFonts w:asciiTheme="minorHAnsi" w:eastAsia="Times New Roman" w:hAnsiTheme="minorHAnsi" w:cstheme="minorHAnsi"/>
          <w:bCs/>
          <w:i/>
          <w:kern w:val="1"/>
          <w:sz w:val="18"/>
          <w:szCs w:val="18"/>
          <w:lang w:val="es-ES" w:eastAsia="es-EC" w:bidi="hi-IN"/>
        </w:rPr>
      </w:pPr>
      <w:r w:rsidRPr="00F52E07">
        <w:rPr>
          <w:rFonts w:asciiTheme="minorHAnsi" w:eastAsia="Times New Roman" w:hAnsiTheme="minorHAnsi" w:cstheme="minorHAnsi"/>
          <w:bCs/>
          <w:i/>
          <w:kern w:val="1"/>
          <w:sz w:val="18"/>
          <w:szCs w:val="18"/>
          <w:lang w:val="es-ES" w:eastAsia="es-EC" w:bidi="hi-IN"/>
        </w:rPr>
        <w:t xml:space="preserve">Notas: </w:t>
      </w:r>
    </w:p>
    <w:p w14:paraId="69D6F8BC" w14:textId="77777777" w:rsidR="00900D7B" w:rsidRPr="00F52E07" w:rsidRDefault="00900D7B" w:rsidP="004549A3">
      <w:pPr>
        <w:widowControl w:val="0"/>
        <w:numPr>
          <w:ilvl w:val="1"/>
          <w:numId w:val="5"/>
        </w:numPr>
        <w:tabs>
          <w:tab w:val="left" w:pos="6480"/>
          <w:tab w:val="left" w:pos="12600"/>
        </w:tabs>
        <w:suppressAutoHyphens/>
        <w:spacing w:after="0" w:line="240" w:lineRule="auto"/>
        <w:ind w:right="-119"/>
        <w:jc w:val="both"/>
        <w:rPr>
          <w:rFonts w:asciiTheme="minorHAnsi" w:eastAsia="Lucida Sans Unicode" w:hAnsiTheme="minorHAnsi" w:cstheme="minorHAnsi"/>
          <w:i/>
          <w:spacing w:val="-2"/>
          <w:kern w:val="1"/>
          <w:sz w:val="18"/>
          <w:szCs w:val="18"/>
          <w:lang w:eastAsia="hi-IN" w:bidi="hi-IN"/>
        </w:rPr>
      </w:pPr>
      <w:r w:rsidRPr="00F52E07">
        <w:rPr>
          <w:rFonts w:asciiTheme="minorHAnsi" w:eastAsia="Lucida Sans Unicode" w:hAnsiTheme="minorHAnsi" w:cstheme="minorHAnsi"/>
          <w:bCs/>
          <w:i/>
          <w:kern w:val="1"/>
          <w:sz w:val="18"/>
          <w:szCs w:val="18"/>
          <w:lang w:val="es-ES" w:eastAsia="es-EC" w:bidi="hi-IN"/>
        </w:rPr>
        <w:t>Este formato 1.3 del Formulario de la oferta solo será llenado por personas jurídicas.</w:t>
      </w:r>
      <w:r w:rsidRPr="00F52E07">
        <w:rPr>
          <w:rFonts w:asciiTheme="minorHAnsi" w:eastAsia="Lucida Sans Unicode" w:hAnsiTheme="minorHAnsi" w:cstheme="minorHAnsi"/>
          <w:i/>
          <w:spacing w:val="-2"/>
          <w:kern w:val="1"/>
          <w:sz w:val="18"/>
          <w:szCs w:val="18"/>
          <w:lang w:eastAsia="hi-IN" w:bidi="hi-IN"/>
        </w:rPr>
        <w:t xml:space="preserve"> (Esta obligación será aplicable también a los partícipes de las asociaciones o consorcios que sean personas jurídicas, constituidos de conformidad con el artículo 26 de la LOSNCP.)</w:t>
      </w:r>
    </w:p>
    <w:p w14:paraId="77113FB3" w14:textId="77777777" w:rsidR="00900D7B" w:rsidRPr="00F52E07" w:rsidRDefault="00900D7B" w:rsidP="004549A3">
      <w:pPr>
        <w:widowControl w:val="0"/>
        <w:numPr>
          <w:ilvl w:val="1"/>
          <w:numId w:val="5"/>
        </w:numPr>
        <w:tabs>
          <w:tab w:val="left" w:pos="-720"/>
        </w:tabs>
        <w:suppressAutoHyphens/>
        <w:spacing w:after="0" w:line="240" w:lineRule="auto"/>
        <w:jc w:val="both"/>
        <w:rPr>
          <w:rFonts w:asciiTheme="minorHAnsi" w:eastAsia="Lucida Sans Unicode" w:hAnsiTheme="minorHAnsi" w:cstheme="minorHAnsi"/>
          <w:bCs/>
          <w:i/>
          <w:kern w:val="1"/>
          <w:sz w:val="18"/>
          <w:szCs w:val="18"/>
          <w:lang w:val="es-ES" w:eastAsia="es-EC" w:bidi="hi-IN"/>
        </w:rPr>
      </w:pPr>
      <w:r w:rsidRPr="00F52E07">
        <w:rPr>
          <w:rFonts w:asciiTheme="minorHAnsi" w:eastAsia="Lucida Sans Unicode" w:hAnsiTheme="minorHAnsi" w:cstheme="minorHAnsi"/>
          <w:bCs/>
          <w:i/>
          <w:kern w:val="1"/>
          <w:sz w:val="18"/>
          <w:szCs w:val="18"/>
          <w:lang w:val="es-ES" w:eastAsia="es-EC" w:bidi="hi-IN"/>
        </w:rPr>
        <w:t>La falta de presentación del formato por parte de la Persona Jurídica será causal de descalificación de la oferta.</w:t>
      </w:r>
    </w:p>
    <w:p w14:paraId="6BC5BC72" w14:textId="77777777" w:rsidR="00900D7B" w:rsidRPr="00F52E07" w:rsidRDefault="00900D7B" w:rsidP="004549A3">
      <w:pPr>
        <w:widowControl w:val="0"/>
        <w:numPr>
          <w:ilvl w:val="1"/>
          <w:numId w:val="5"/>
        </w:numPr>
        <w:tabs>
          <w:tab w:val="left" w:pos="-720"/>
        </w:tabs>
        <w:suppressAutoHyphens/>
        <w:spacing w:after="0" w:line="240" w:lineRule="auto"/>
        <w:jc w:val="both"/>
        <w:rPr>
          <w:rFonts w:asciiTheme="minorHAnsi" w:eastAsia="Lucida Sans Unicode" w:hAnsiTheme="minorHAnsi" w:cstheme="minorHAnsi"/>
          <w:bCs/>
          <w:i/>
          <w:kern w:val="1"/>
          <w:sz w:val="18"/>
          <w:szCs w:val="18"/>
          <w:lang w:val="es-ES" w:eastAsia="es-EC" w:bidi="hi-IN"/>
        </w:rPr>
      </w:pPr>
      <w:r w:rsidRPr="00F52E07">
        <w:rPr>
          <w:rFonts w:asciiTheme="minorHAnsi" w:eastAsia="Lucida Sans Unicode" w:hAnsiTheme="minorHAnsi" w:cstheme="minorHAnsi"/>
          <w:bCs/>
          <w:i/>
          <w:kern w:val="1"/>
          <w:sz w:val="18"/>
          <w:szCs w:val="18"/>
          <w:lang w:val="es-ES" w:eastAsia="es-EC" w:bidi="hi-IN"/>
        </w:rPr>
        <w:t>Las personas naturales no están obligadas a presentar el Formato 1.3 del Formulario de la Oferta.</w:t>
      </w:r>
    </w:p>
    <w:p w14:paraId="1BDB5C86" w14:textId="77777777" w:rsidR="00900D7B" w:rsidRPr="00F52E07" w:rsidRDefault="00900D7B" w:rsidP="00900D7B">
      <w:pPr>
        <w:widowControl w:val="0"/>
        <w:suppressAutoHyphens/>
        <w:spacing w:after="0" w:line="240" w:lineRule="auto"/>
        <w:rPr>
          <w:rFonts w:asciiTheme="minorHAnsi" w:eastAsia="Times New Roman" w:hAnsiTheme="minorHAnsi" w:cstheme="minorHAnsi"/>
          <w:kern w:val="1"/>
          <w:sz w:val="18"/>
          <w:szCs w:val="18"/>
          <w:lang w:val="es-ES" w:eastAsia="hi-IN" w:bidi="hi-IN"/>
        </w:rPr>
      </w:pPr>
    </w:p>
    <w:p w14:paraId="497944F0" w14:textId="77777777" w:rsidR="00F179F5" w:rsidRPr="00F52E07" w:rsidRDefault="00F179F5" w:rsidP="00900D7B">
      <w:pPr>
        <w:widowControl w:val="0"/>
        <w:suppressAutoHyphens/>
        <w:spacing w:after="0" w:line="240" w:lineRule="auto"/>
        <w:rPr>
          <w:rFonts w:asciiTheme="minorHAnsi" w:eastAsia="Times New Roman" w:hAnsiTheme="minorHAnsi" w:cstheme="minorHAnsi"/>
          <w:kern w:val="1"/>
          <w:sz w:val="18"/>
          <w:szCs w:val="18"/>
          <w:lang w:val="es-ES" w:eastAsia="hi-IN" w:bidi="hi-IN"/>
        </w:rPr>
      </w:pPr>
    </w:p>
    <w:p w14:paraId="4C56973C" w14:textId="77777777" w:rsidR="00F179F5" w:rsidRPr="00F52E07" w:rsidRDefault="00F179F5" w:rsidP="00900D7B">
      <w:pPr>
        <w:widowControl w:val="0"/>
        <w:suppressAutoHyphens/>
        <w:spacing w:after="0" w:line="240" w:lineRule="auto"/>
        <w:rPr>
          <w:rFonts w:asciiTheme="minorHAnsi" w:eastAsia="Times New Roman" w:hAnsiTheme="minorHAnsi" w:cstheme="minorHAnsi"/>
          <w:kern w:val="1"/>
          <w:sz w:val="18"/>
          <w:szCs w:val="18"/>
          <w:lang w:val="es-ES" w:eastAsia="hi-IN" w:bidi="hi-IN"/>
        </w:rPr>
      </w:pPr>
    </w:p>
    <w:p w14:paraId="30F4AFCA" w14:textId="77777777" w:rsidR="00F179F5" w:rsidRPr="00F52E07" w:rsidRDefault="00F179F5" w:rsidP="00900D7B">
      <w:pPr>
        <w:widowControl w:val="0"/>
        <w:suppressAutoHyphens/>
        <w:spacing w:after="0" w:line="240" w:lineRule="auto"/>
        <w:rPr>
          <w:rFonts w:asciiTheme="minorHAnsi" w:eastAsia="Times New Roman" w:hAnsiTheme="minorHAnsi" w:cstheme="minorHAnsi"/>
          <w:kern w:val="1"/>
          <w:sz w:val="18"/>
          <w:szCs w:val="18"/>
          <w:lang w:val="es-ES" w:eastAsia="hi-IN" w:bidi="hi-IN"/>
        </w:rPr>
      </w:pPr>
    </w:p>
    <w:p w14:paraId="3608ADCD" w14:textId="77777777" w:rsidR="00F179F5" w:rsidRPr="00F52E07" w:rsidRDefault="00F179F5" w:rsidP="00900D7B">
      <w:pPr>
        <w:widowControl w:val="0"/>
        <w:suppressAutoHyphens/>
        <w:spacing w:after="0" w:line="240" w:lineRule="auto"/>
        <w:rPr>
          <w:rFonts w:asciiTheme="minorHAnsi" w:eastAsia="Times New Roman" w:hAnsiTheme="minorHAnsi" w:cstheme="minorHAnsi"/>
          <w:kern w:val="1"/>
          <w:sz w:val="18"/>
          <w:szCs w:val="18"/>
          <w:lang w:val="es-ES" w:eastAsia="hi-IN" w:bidi="hi-IN"/>
        </w:rPr>
      </w:pPr>
    </w:p>
    <w:p w14:paraId="06006E03" w14:textId="77777777" w:rsidR="00F179F5" w:rsidRPr="00F52E07" w:rsidRDefault="00F179F5" w:rsidP="00900D7B">
      <w:pPr>
        <w:widowControl w:val="0"/>
        <w:suppressAutoHyphens/>
        <w:spacing w:after="0" w:line="240" w:lineRule="auto"/>
        <w:rPr>
          <w:rFonts w:asciiTheme="minorHAnsi" w:eastAsia="Times New Roman" w:hAnsiTheme="minorHAnsi" w:cstheme="minorHAnsi"/>
          <w:kern w:val="1"/>
          <w:sz w:val="18"/>
          <w:szCs w:val="18"/>
          <w:lang w:val="es-ES" w:eastAsia="hi-IN" w:bidi="hi-IN"/>
        </w:rPr>
      </w:pPr>
    </w:p>
    <w:p w14:paraId="59892914" w14:textId="77777777" w:rsidR="00F179F5" w:rsidRPr="00F52E07" w:rsidRDefault="00F179F5" w:rsidP="00900D7B">
      <w:pPr>
        <w:widowControl w:val="0"/>
        <w:suppressAutoHyphens/>
        <w:spacing w:after="0" w:line="240" w:lineRule="auto"/>
        <w:rPr>
          <w:rFonts w:asciiTheme="minorHAnsi" w:eastAsia="Times New Roman" w:hAnsiTheme="minorHAnsi" w:cstheme="minorHAnsi"/>
          <w:kern w:val="1"/>
          <w:sz w:val="18"/>
          <w:szCs w:val="18"/>
          <w:lang w:val="es-ES" w:eastAsia="hi-IN" w:bidi="hi-IN"/>
        </w:rPr>
      </w:pPr>
    </w:p>
    <w:p w14:paraId="7DF9C2BF" w14:textId="77777777" w:rsidR="00F179F5" w:rsidRPr="00F52E07" w:rsidRDefault="00F179F5" w:rsidP="00900D7B">
      <w:pPr>
        <w:widowControl w:val="0"/>
        <w:suppressAutoHyphens/>
        <w:spacing w:after="0" w:line="240" w:lineRule="auto"/>
        <w:rPr>
          <w:rFonts w:asciiTheme="minorHAnsi" w:eastAsia="Times New Roman" w:hAnsiTheme="minorHAnsi" w:cstheme="minorHAnsi"/>
          <w:kern w:val="1"/>
          <w:sz w:val="18"/>
          <w:szCs w:val="18"/>
          <w:lang w:val="es-ES" w:eastAsia="hi-IN" w:bidi="hi-IN"/>
        </w:rPr>
      </w:pPr>
    </w:p>
    <w:p w14:paraId="71B11B76" w14:textId="77777777" w:rsidR="00F179F5" w:rsidRPr="00F52E07" w:rsidRDefault="00F179F5" w:rsidP="00900D7B">
      <w:pPr>
        <w:widowControl w:val="0"/>
        <w:suppressAutoHyphens/>
        <w:spacing w:after="0" w:line="240" w:lineRule="auto"/>
        <w:rPr>
          <w:rFonts w:asciiTheme="minorHAnsi" w:eastAsia="Times New Roman" w:hAnsiTheme="minorHAnsi" w:cstheme="minorHAnsi"/>
          <w:kern w:val="1"/>
          <w:sz w:val="18"/>
          <w:szCs w:val="18"/>
          <w:lang w:val="es-ES" w:eastAsia="hi-IN" w:bidi="hi-IN"/>
        </w:rPr>
      </w:pPr>
    </w:p>
    <w:p w14:paraId="3277644C" w14:textId="77777777" w:rsidR="00F179F5" w:rsidRPr="00F52E07" w:rsidRDefault="00F179F5" w:rsidP="00900D7B">
      <w:pPr>
        <w:widowControl w:val="0"/>
        <w:suppressAutoHyphens/>
        <w:spacing w:after="0" w:line="240" w:lineRule="auto"/>
        <w:rPr>
          <w:rFonts w:asciiTheme="minorHAnsi" w:eastAsia="Times New Roman" w:hAnsiTheme="minorHAnsi" w:cstheme="minorHAnsi"/>
          <w:kern w:val="1"/>
          <w:sz w:val="18"/>
          <w:szCs w:val="18"/>
          <w:lang w:val="es-ES" w:eastAsia="hi-IN" w:bidi="hi-IN"/>
        </w:rPr>
      </w:pPr>
    </w:p>
    <w:p w14:paraId="294F76C7" w14:textId="77777777" w:rsidR="00F179F5" w:rsidRPr="00F52E07" w:rsidRDefault="00F179F5" w:rsidP="00900D7B">
      <w:pPr>
        <w:widowControl w:val="0"/>
        <w:suppressAutoHyphens/>
        <w:spacing w:after="0" w:line="240" w:lineRule="auto"/>
        <w:rPr>
          <w:rFonts w:asciiTheme="minorHAnsi" w:eastAsia="Times New Roman" w:hAnsiTheme="minorHAnsi" w:cstheme="minorHAnsi"/>
          <w:kern w:val="1"/>
          <w:sz w:val="18"/>
          <w:szCs w:val="18"/>
          <w:lang w:val="es-ES" w:eastAsia="hi-IN" w:bidi="hi-IN"/>
        </w:rPr>
      </w:pPr>
    </w:p>
    <w:p w14:paraId="688C687D" w14:textId="77777777" w:rsidR="00F179F5" w:rsidRPr="00F52E07" w:rsidRDefault="00F179F5" w:rsidP="00900D7B">
      <w:pPr>
        <w:widowControl w:val="0"/>
        <w:suppressAutoHyphens/>
        <w:spacing w:after="0" w:line="240" w:lineRule="auto"/>
        <w:rPr>
          <w:rFonts w:asciiTheme="minorHAnsi" w:eastAsia="Times New Roman" w:hAnsiTheme="minorHAnsi" w:cstheme="minorHAnsi"/>
          <w:kern w:val="1"/>
          <w:sz w:val="18"/>
          <w:szCs w:val="18"/>
          <w:lang w:val="es-ES" w:eastAsia="hi-IN" w:bidi="hi-IN"/>
        </w:rPr>
      </w:pPr>
    </w:p>
    <w:p w14:paraId="6D916617" w14:textId="77777777" w:rsidR="00F179F5" w:rsidRPr="00F52E07" w:rsidRDefault="00F179F5" w:rsidP="00900D7B">
      <w:pPr>
        <w:widowControl w:val="0"/>
        <w:suppressAutoHyphens/>
        <w:spacing w:after="0" w:line="240" w:lineRule="auto"/>
        <w:rPr>
          <w:rFonts w:asciiTheme="minorHAnsi" w:eastAsia="Times New Roman" w:hAnsiTheme="minorHAnsi" w:cstheme="minorHAnsi"/>
          <w:kern w:val="1"/>
          <w:sz w:val="18"/>
          <w:szCs w:val="18"/>
          <w:lang w:val="es-ES" w:eastAsia="hi-IN" w:bidi="hi-IN"/>
        </w:rPr>
      </w:pPr>
    </w:p>
    <w:p w14:paraId="7E0662A8" w14:textId="77777777" w:rsidR="00F179F5" w:rsidRPr="00F52E07" w:rsidRDefault="00F179F5" w:rsidP="00900D7B">
      <w:pPr>
        <w:widowControl w:val="0"/>
        <w:suppressAutoHyphens/>
        <w:spacing w:after="0" w:line="240" w:lineRule="auto"/>
        <w:rPr>
          <w:rFonts w:asciiTheme="minorHAnsi" w:eastAsia="Times New Roman" w:hAnsiTheme="minorHAnsi" w:cstheme="minorHAnsi"/>
          <w:kern w:val="1"/>
          <w:sz w:val="18"/>
          <w:szCs w:val="18"/>
          <w:lang w:val="es-ES" w:eastAsia="hi-IN" w:bidi="hi-IN"/>
        </w:rPr>
      </w:pPr>
    </w:p>
    <w:p w14:paraId="5603D339" w14:textId="77777777" w:rsidR="00F179F5" w:rsidRPr="00F52E07" w:rsidRDefault="00F179F5" w:rsidP="00900D7B">
      <w:pPr>
        <w:widowControl w:val="0"/>
        <w:suppressAutoHyphens/>
        <w:spacing w:after="0" w:line="240" w:lineRule="auto"/>
        <w:rPr>
          <w:rFonts w:asciiTheme="minorHAnsi" w:eastAsia="Times New Roman" w:hAnsiTheme="minorHAnsi" w:cstheme="minorHAnsi"/>
          <w:kern w:val="1"/>
          <w:sz w:val="18"/>
          <w:szCs w:val="18"/>
          <w:lang w:val="es-ES" w:eastAsia="hi-IN" w:bidi="hi-IN"/>
        </w:rPr>
      </w:pPr>
    </w:p>
    <w:p w14:paraId="6BCB05D9" w14:textId="77777777" w:rsidR="00F179F5" w:rsidRPr="00F52E07" w:rsidRDefault="00F179F5" w:rsidP="00900D7B">
      <w:pPr>
        <w:widowControl w:val="0"/>
        <w:suppressAutoHyphens/>
        <w:spacing w:after="0" w:line="240" w:lineRule="auto"/>
        <w:rPr>
          <w:rFonts w:asciiTheme="minorHAnsi" w:eastAsia="Times New Roman" w:hAnsiTheme="minorHAnsi" w:cstheme="minorHAnsi"/>
          <w:kern w:val="1"/>
          <w:sz w:val="18"/>
          <w:szCs w:val="18"/>
          <w:lang w:val="es-ES" w:eastAsia="hi-IN" w:bidi="hi-IN"/>
        </w:rPr>
      </w:pPr>
    </w:p>
    <w:p w14:paraId="66AC555C" w14:textId="77777777" w:rsidR="00F179F5" w:rsidRPr="00F52E07" w:rsidRDefault="00F179F5" w:rsidP="00900D7B">
      <w:pPr>
        <w:widowControl w:val="0"/>
        <w:suppressAutoHyphens/>
        <w:spacing w:after="0" w:line="240" w:lineRule="auto"/>
        <w:rPr>
          <w:rFonts w:asciiTheme="minorHAnsi" w:eastAsia="Times New Roman" w:hAnsiTheme="minorHAnsi" w:cstheme="minorHAnsi"/>
          <w:kern w:val="1"/>
          <w:sz w:val="18"/>
          <w:szCs w:val="18"/>
          <w:lang w:val="es-ES" w:eastAsia="hi-IN" w:bidi="hi-IN"/>
        </w:rPr>
      </w:pPr>
    </w:p>
    <w:p w14:paraId="7C538A40" w14:textId="77777777" w:rsidR="00F179F5" w:rsidRPr="00F52E07" w:rsidRDefault="00F179F5" w:rsidP="00900D7B">
      <w:pPr>
        <w:widowControl w:val="0"/>
        <w:suppressAutoHyphens/>
        <w:spacing w:after="0" w:line="240" w:lineRule="auto"/>
        <w:rPr>
          <w:rFonts w:asciiTheme="minorHAnsi" w:eastAsia="Times New Roman" w:hAnsiTheme="minorHAnsi" w:cstheme="minorHAnsi"/>
          <w:kern w:val="1"/>
          <w:sz w:val="18"/>
          <w:szCs w:val="18"/>
          <w:lang w:val="es-ES" w:eastAsia="hi-IN" w:bidi="hi-IN"/>
        </w:rPr>
      </w:pPr>
    </w:p>
    <w:p w14:paraId="2BEBC5AB" w14:textId="77777777" w:rsidR="00F179F5" w:rsidRPr="00F52E07" w:rsidRDefault="00F179F5" w:rsidP="00900D7B">
      <w:pPr>
        <w:widowControl w:val="0"/>
        <w:suppressAutoHyphens/>
        <w:spacing w:after="0" w:line="240" w:lineRule="auto"/>
        <w:rPr>
          <w:rFonts w:asciiTheme="minorHAnsi" w:eastAsia="Times New Roman" w:hAnsiTheme="minorHAnsi" w:cstheme="minorHAnsi"/>
          <w:kern w:val="1"/>
          <w:sz w:val="18"/>
          <w:szCs w:val="18"/>
          <w:lang w:val="es-ES" w:eastAsia="hi-IN" w:bidi="hi-IN"/>
        </w:rPr>
      </w:pPr>
    </w:p>
    <w:p w14:paraId="0F0AF3E3" w14:textId="77777777" w:rsidR="00F179F5" w:rsidRPr="00F52E07" w:rsidRDefault="00F179F5" w:rsidP="00900D7B">
      <w:pPr>
        <w:widowControl w:val="0"/>
        <w:suppressAutoHyphens/>
        <w:spacing w:after="0" w:line="240" w:lineRule="auto"/>
        <w:rPr>
          <w:rFonts w:asciiTheme="minorHAnsi" w:eastAsia="Times New Roman" w:hAnsiTheme="minorHAnsi" w:cstheme="minorHAnsi"/>
          <w:kern w:val="1"/>
          <w:sz w:val="18"/>
          <w:szCs w:val="18"/>
          <w:lang w:val="es-ES" w:eastAsia="hi-IN" w:bidi="hi-IN"/>
        </w:rPr>
      </w:pPr>
    </w:p>
    <w:p w14:paraId="323AF8DF" w14:textId="77777777" w:rsidR="00F179F5" w:rsidRPr="00F52E07" w:rsidRDefault="00F179F5" w:rsidP="00900D7B">
      <w:pPr>
        <w:widowControl w:val="0"/>
        <w:suppressAutoHyphens/>
        <w:spacing w:after="0" w:line="240" w:lineRule="auto"/>
        <w:rPr>
          <w:rFonts w:asciiTheme="minorHAnsi" w:eastAsia="Times New Roman" w:hAnsiTheme="minorHAnsi" w:cstheme="minorHAnsi"/>
          <w:kern w:val="1"/>
          <w:sz w:val="18"/>
          <w:szCs w:val="18"/>
          <w:lang w:val="es-ES" w:eastAsia="hi-IN" w:bidi="hi-IN"/>
        </w:rPr>
      </w:pPr>
    </w:p>
    <w:p w14:paraId="1B6A5FB3" w14:textId="77777777" w:rsidR="00F179F5" w:rsidRPr="00F52E07" w:rsidRDefault="00F179F5" w:rsidP="00900D7B">
      <w:pPr>
        <w:widowControl w:val="0"/>
        <w:suppressAutoHyphens/>
        <w:spacing w:after="0" w:line="240" w:lineRule="auto"/>
        <w:rPr>
          <w:rFonts w:asciiTheme="minorHAnsi" w:eastAsia="Times New Roman" w:hAnsiTheme="minorHAnsi" w:cstheme="minorHAnsi"/>
          <w:kern w:val="1"/>
          <w:sz w:val="18"/>
          <w:szCs w:val="18"/>
          <w:lang w:val="es-ES" w:eastAsia="hi-IN" w:bidi="hi-IN"/>
        </w:rPr>
      </w:pPr>
    </w:p>
    <w:p w14:paraId="5AE623F4" w14:textId="77777777" w:rsidR="00F179F5" w:rsidRPr="00F52E07" w:rsidRDefault="00F179F5" w:rsidP="00900D7B">
      <w:pPr>
        <w:widowControl w:val="0"/>
        <w:suppressAutoHyphens/>
        <w:spacing w:after="0" w:line="240" w:lineRule="auto"/>
        <w:rPr>
          <w:rFonts w:asciiTheme="minorHAnsi" w:eastAsia="Times New Roman" w:hAnsiTheme="minorHAnsi" w:cstheme="minorHAnsi"/>
          <w:kern w:val="1"/>
          <w:sz w:val="18"/>
          <w:szCs w:val="18"/>
          <w:lang w:val="es-ES" w:eastAsia="hi-IN" w:bidi="hi-IN"/>
        </w:rPr>
      </w:pPr>
    </w:p>
    <w:p w14:paraId="49FE1DE2" w14:textId="77777777" w:rsidR="00F179F5" w:rsidRPr="00F52E07" w:rsidRDefault="00F179F5" w:rsidP="00900D7B">
      <w:pPr>
        <w:widowControl w:val="0"/>
        <w:suppressAutoHyphens/>
        <w:spacing w:after="0" w:line="240" w:lineRule="auto"/>
        <w:rPr>
          <w:rFonts w:asciiTheme="minorHAnsi" w:eastAsia="Times New Roman" w:hAnsiTheme="minorHAnsi" w:cstheme="minorHAnsi"/>
          <w:kern w:val="1"/>
          <w:sz w:val="18"/>
          <w:szCs w:val="18"/>
          <w:lang w:val="es-ES" w:eastAsia="hi-IN" w:bidi="hi-IN"/>
        </w:rPr>
      </w:pPr>
    </w:p>
    <w:p w14:paraId="34CD4390" w14:textId="77777777" w:rsidR="00F179F5" w:rsidRPr="00F52E07" w:rsidRDefault="00F179F5" w:rsidP="00900D7B">
      <w:pPr>
        <w:widowControl w:val="0"/>
        <w:suppressAutoHyphens/>
        <w:spacing w:after="0" w:line="240" w:lineRule="auto"/>
        <w:rPr>
          <w:rFonts w:asciiTheme="minorHAnsi" w:eastAsia="Times New Roman" w:hAnsiTheme="minorHAnsi" w:cstheme="minorHAnsi"/>
          <w:kern w:val="1"/>
          <w:sz w:val="18"/>
          <w:szCs w:val="18"/>
          <w:lang w:val="es-ES" w:eastAsia="hi-IN" w:bidi="hi-IN"/>
        </w:rPr>
      </w:pPr>
    </w:p>
    <w:p w14:paraId="41A5CAB2" w14:textId="77777777" w:rsidR="00F179F5" w:rsidRPr="00F52E07" w:rsidRDefault="00F179F5" w:rsidP="00900D7B">
      <w:pPr>
        <w:widowControl w:val="0"/>
        <w:suppressAutoHyphens/>
        <w:spacing w:after="0" w:line="240" w:lineRule="auto"/>
        <w:rPr>
          <w:rFonts w:asciiTheme="minorHAnsi" w:eastAsia="Times New Roman" w:hAnsiTheme="minorHAnsi" w:cstheme="minorHAnsi"/>
          <w:kern w:val="1"/>
          <w:sz w:val="18"/>
          <w:szCs w:val="18"/>
          <w:lang w:val="es-ES" w:eastAsia="hi-IN" w:bidi="hi-IN"/>
        </w:rPr>
      </w:pPr>
    </w:p>
    <w:p w14:paraId="105DF146" w14:textId="77777777" w:rsidR="00F179F5" w:rsidRPr="00F52E07" w:rsidRDefault="00F179F5" w:rsidP="00900D7B">
      <w:pPr>
        <w:widowControl w:val="0"/>
        <w:suppressAutoHyphens/>
        <w:spacing w:after="0" w:line="240" w:lineRule="auto"/>
        <w:rPr>
          <w:rFonts w:asciiTheme="minorHAnsi" w:eastAsia="Times New Roman" w:hAnsiTheme="minorHAnsi" w:cstheme="minorHAnsi"/>
          <w:kern w:val="1"/>
          <w:sz w:val="18"/>
          <w:szCs w:val="18"/>
          <w:lang w:val="es-ES" w:eastAsia="hi-IN" w:bidi="hi-IN"/>
        </w:rPr>
      </w:pPr>
    </w:p>
    <w:p w14:paraId="7EFDBF67" w14:textId="77777777" w:rsidR="00F179F5" w:rsidRPr="00F52E07" w:rsidRDefault="00F179F5" w:rsidP="00900D7B">
      <w:pPr>
        <w:widowControl w:val="0"/>
        <w:suppressAutoHyphens/>
        <w:spacing w:after="0" w:line="240" w:lineRule="auto"/>
        <w:rPr>
          <w:rFonts w:asciiTheme="minorHAnsi" w:eastAsia="Times New Roman" w:hAnsiTheme="minorHAnsi" w:cstheme="minorHAnsi"/>
          <w:kern w:val="1"/>
          <w:sz w:val="18"/>
          <w:szCs w:val="18"/>
          <w:lang w:val="es-ES" w:eastAsia="hi-IN" w:bidi="hi-IN"/>
        </w:rPr>
      </w:pPr>
    </w:p>
    <w:p w14:paraId="67A4BC5D" w14:textId="77777777" w:rsidR="00F179F5" w:rsidRPr="00F52E07" w:rsidRDefault="00F179F5" w:rsidP="00900D7B">
      <w:pPr>
        <w:widowControl w:val="0"/>
        <w:suppressAutoHyphens/>
        <w:spacing w:after="0" w:line="240" w:lineRule="auto"/>
        <w:rPr>
          <w:rFonts w:asciiTheme="minorHAnsi" w:eastAsia="Times New Roman" w:hAnsiTheme="minorHAnsi" w:cstheme="minorHAnsi"/>
          <w:kern w:val="1"/>
          <w:sz w:val="18"/>
          <w:szCs w:val="18"/>
          <w:lang w:val="es-ES" w:eastAsia="hi-IN" w:bidi="hi-IN"/>
        </w:rPr>
      </w:pPr>
    </w:p>
    <w:p w14:paraId="35DB35FF" w14:textId="77777777" w:rsidR="00F179F5" w:rsidRPr="00F52E07" w:rsidRDefault="00F179F5" w:rsidP="00900D7B">
      <w:pPr>
        <w:widowControl w:val="0"/>
        <w:suppressAutoHyphens/>
        <w:spacing w:after="0" w:line="240" w:lineRule="auto"/>
        <w:rPr>
          <w:rFonts w:asciiTheme="minorHAnsi" w:eastAsia="Times New Roman" w:hAnsiTheme="minorHAnsi" w:cstheme="minorHAnsi"/>
          <w:kern w:val="1"/>
          <w:sz w:val="18"/>
          <w:szCs w:val="18"/>
          <w:lang w:val="es-ES" w:eastAsia="hi-IN" w:bidi="hi-IN"/>
        </w:rPr>
      </w:pPr>
    </w:p>
    <w:p w14:paraId="35B334EE" w14:textId="77777777" w:rsidR="00F179F5" w:rsidRPr="00F52E07" w:rsidRDefault="00F179F5" w:rsidP="00900D7B">
      <w:pPr>
        <w:widowControl w:val="0"/>
        <w:suppressAutoHyphens/>
        <w:spacing w:after="0" w:line="240" w:lineRule="auto"/>
        <w:rPr>
          <w:rFonts w:asciiTheme="minorHAnsi" w:eastAsia="Times New Roman" w:hAnsiTheme="minorHAnsi" w:cstheme="minorHAnsi"/>
          <w:kern w:val="1"/>
          <w:sz w:val="18"/>
          <w:szCs w:val="18"/>
          <w:lang w:val="es-ES" w:eastAsia="hi-IN" w:bidi="hi-IN"/>
        </w:rPr>
      </w:pPr>
    </w:p>
    <w:p w14:paraId="37025844" w14:textId="77777777" w:rsidR="00F179F5" w:rsidRPr="00F52E07" w:rsidRDefault="00F179F5" w:rsidP="00900D7B">
      <w:pPr>
        <w:widowControl w:val="0"/>
        <w:suppressAutoHyphens/>
        <w:spacing w:after="0" w:line="240" w:lineRule="auto"/>
        <w:rPr>
          <w:rFonts w:asciiTheme="minorHAnsi" w:eastAsia="Times New Roman" w:hAnsiTheme="minorHAnsi" w:cstheme="minorHAnsi"/>
          <w:kern w:val="1"/>
          <w:sz w:val="18"/>
          <w:szCs w:val="18"/>
          <w:lang w:val="es-ES" w:eastAsia="hi-IN" w:bidi="hi-IN"/>
        </w:rPr>
      </w:pPr>
    </w:p>
    <w:p w14:paraId="7000FF51" w14:textId="77777777" w:rsidR="00900D7B" w:rsidRPr="00F52E07" w:rsidRDefault="00900D7B" w:rsidP="00900D7B">
      <w:pPr>
        <w:widowControl w:val="0"/>
        <w:tabs>
          <w:tab w:val="left" w:pos="-540"/>
        </w:tabs>
        <w:suppressAutoHyphens/>
        <w:spacing w:after="0" w:line="240" w:lineRule="auto"/>
        <w:ind w:left="15" w:right="45"/>
        <w:rPr>
          <w:rFonts w:asciiTheme="minorHAnsi" w:eastAsia="Times New Roman" w:hAnsiTheme="minorHAnsi" w:cstheme="minorHAnsi"/>
          <w:b/>
          <w:kern w:val="1"/>
          <w:sz w:val="18"/>
          <w:szCs w:val="18"/>
          <w:lang w:eastAsia="hi-IN" w:bidi="hi-IN"/>
        </w:rPr>
      </w:pPr>
      <w:r w:rsidRPr="00F52E07">
        <w:rPr>
          <w:rFonts w:asciiTheme="minorHAnsi" w:eastAsia="Times New Roman" w:hAnsiTheme="minorHAnsi" w:cstheme="minorHAnsi"/>
          <w:b/>
          <w:kern w:val="1"/>
          <w:sz w:val="18"/>
          <w:szCs w:val="18"/>
          <w:lang w:eastAsia="hi-IN" w:bidi="hi-IN"/>
        </w:rPr>
        <w:lastRenderedPageBreak/>
        <w:t>1.4</w:t>
      </w:r>
      <w:r w:rsidRPr="00F52E07">
        <w:rPr>
          <w:rFonts w:asciiTheme="minorHAnsi" w:eastAsia="Times New Roman" w:hAnsiTheme="minorHAnsi" w:cstheme="minorHAnsi"/>
          <w:b/>
          <w:kern w:val="1"/>
          <w:sz w:val="18"/>
          <w:szCs w:val="18"/>
          <w:lang w:eastAsia="hi-IN" w:bidi="hi-IN"/>
        </w:rPr>
        <w:tab/>
        <w:t>SITUACIÓN FINANCIERA</w:t>
      </w:r>
    </w:p>
    <w:p w14:paraId="714FC5BA" w14:textId="77777777" w:rsidR="00900D7B" w:rsidRPr="00F52E07" w:rsidRDefault="00900D7B" w:rsidP="00900D7B">
      <w:pPr>
        <w:widowControl w:val="0"/>
        <w:suppressAutoHyphens/>
        <w:spacing w:after="0" w:line="240" w:lineRule="auto"/>
        <w:ind w:left="15" w:right="45"/>
        <w:rPr>
          <w:rFonts w:asciiTheme="minorHAnsi" w:eastAsia="Times New Roman" w:hAnsiTheme="minorHAnsi" w:cstheme="minorHAnsi"/>
          <w:kern w:val="1"/>
          <w:sz w:val="18"/>
          <w:szCs w:val="18"/>
          <w:lang w:eastAsia="hi-IN" w:bidi="hi-IN"/>
        </w:rPr>
      </w:pPr>
    </w:p>
    <w:p w14:paraId="1C6161CA" w14:textId="77777777" w:rsidR="00900D7B" w:rsidRPr="00F52E07" w:rsidRDefault="00900D7B" w:rsidP="00900D7B">
      <w:pPr>
        <w:widowControl w:val="0"/>
        <w:suppressAutoHyphens/>
        <w:spacing w:after="0" w:line="240" w:lineRule="auto"/>
        <w:ind w:left="15" w:right="45"/>
        <w:rPr>
          <w:rFonts w:asciiTheme="minorHAnsi" w:eastAsia="Times New Roman" w:hAnsiTheme="minorHAnsi" w:cstheme="minorHAnsi"/>
          <w:kern w:val="1"/>
          <w:sz w:val="18"/>
          <w:szCs w:val="18"/>
          <w:lang w:eastAsia="hi-IN" w:bidi="hi-IN"/>
        </w:rPr>
      </w:pPr>
    </w:p>
    <w:p w14:paraId="5EF1478A" w14:textId="77777777" w:rsidR="00900D7B" w:rsidRPr="00F52E07" w:rsidRDefault="00900D7B" w:rsidP="00900D7B">
      <w:pPr>
        <w:widowControl w:val="0"/>
        <w:tabs>
          <w:tab w:val="left" w:pos="-540"/>
        </w:tabs>
        <w:suppressAutoHyphens/>
        <w:spacing w:after="0" w:line="240" w:lineRule="auto"/>
        <w:ind w:left="15" w:right="45"/>
        <w:jc w:val="both"/>
        <w:rPr>
          <w:rFonts w:asciiTheme="minorHAnsi" w:eastAsia="Lucida Sans Unicode" w:hAnsiTheme="minorHAnsi" w:cstheme="minorHAnsi"/>
          <w:i/>
          <w:iCs/>
          <w:spacing w:val="-2"/>
          <w:kern w:val="1"/>
          <w:sz w:val="18"/>
          <w:szCs w:val="18"/>
          <w:lang w:eastAsia="hi-IN" w:bidi="hi-IN"/>
        </w:rPr>
      </w:pPr>
      <w:r w:rsidRPr="00F52E07">
        <w:rPr>
          <w:rFonts w:asciiTheme="minorHAnsi" w:eastAsia="Lucida Sans Unicode" w:hAnsiTheme="minorHAnsi" w:cstheme="minorHAnsi"/>
          <w:i/>
          <w:kern w:val="1"/>
          <w:sz w:val="18"/>
          <w:szCs w:val="18"/>
          <w:lang w:eastAsia="hi-IN" w:bidi="hi-IN"/>
        </w:rPr>
        <w:t xml:space="preserve">La situación financiera del oferente se demostrará con la presentación del formulario de </w:t>
      </w:r>
      <w:r w:rsidRPr="00F52E07">
        <w:rPr>
          <w:rFonts w:asciiTheme="minorHAnsi" w:eastAsia="Lucida Sans Unicode" w:hAnsiTheme="minorHAnsi" w:cstheme="minorHAnsi"/>
          <w:i/>
          <w:iCs/>
          <w:spacing w:val="-2"/>
          <w:kern w:val="1"/>
          <w:sz w:val="18"/>
          <w:szCs w:val="18"/>
          <w:lang w:eastAsia="hi-IN" w:bidi="hi-IN"/>
        </w:rPr>
        <w:t>declaración de impuesto a la renta del ejercicio fiscal inmediato anterior que fue entregada al Servicio de Rentas Internas SRI.</w:t>
      </w:r>
    </w:p>
    <w:p w14:paraId="69526C12" w14:textId="77777777" w:rsidR="00900D7B" w:rsidRPr="00F52E07" w:rsidRDefault="00900D7B" w:rsidP="00900D7B">
      <w:pPr>
        <w:widowControl w:val="0"/>
        <w:tabs>
          <w:tab w:val="left" w:pos="-540"/>
        </w:tabs>
        <w:suppressAutoHyphens/>
        <w:spacing w:after="0" w:line="240" w:lineRule="auto"/>
        <w:ind w:left="15" w:right="45"/>
        <w:jc w:val="both"/>
        <w:rPr>
          <w:rFonts w:asciiTheme="minorHAnsi" w:eastAsia="Lucida Sans Unicode" w:hAnsiTheme="minorHAnsi" w:cstheme="minorHAnsi"/>
          <w:i/>
          <w:iCs/>
          <w:spacing w:val="-2"/>
          <w:kern w:val="1"/>
          <w:sz w:val="18"/>
          <w:szCs w:val="18"/>
          <w:lang w:eastAsia="hi-IN" w:bidi="hi-IN"/>
        </w:rPr>
      </w:pPr>
    </w:p>
    <w:p w14:paraId="1A08E0CF" w14:textId="77777777" w:rsidR="00900D7B" w:rsidRPr="00F52E07" w:rsidRDefault="00900D7B" w:rsidP="00900D7B">
      <w:pPr>
        <w:widowControl w:val="0"/>
        <w:tabs>
          <w:tab w:val="center" w:pos="2164"/>
        </w:tabs>
        <w:suppressAutoHyphens/>
        <w:spacing w:after="0" w:line="240" w:lineRule="auto"/>
        <w:ind w:left="15" w:right="45"/>
        <w:jc w:val="both"/>
        <w:rPr>
          <w:rFonts w:asciiTheme="minorHAnsi" w:eastAsia="Lucida Sans Unicode" w:hAnsiTheme="minorHAnsi" w:cstheme="minorHAnsi"/>
          <w:i/>
          <w:kern w:val="1"/>
          <w:sz w:val="18"/>
          <w:szCs w:val="18"/>
          <w:lang w:eastAsia="hi-IN" w:bidi="hi-IN"/>
        </w:rPr>
      </w:pPr>
      <w:r w:rsidRPr="00F52E07">
        <w:rPr>
          <w:rFonts w:asciiTheme="minorHAnsi" w:eastAsia="Lucida Sans Unicode" w:hAnsiTheme="minorHAnsi" w:cstheme="minorHAnsi"/>
          <w:i/>
          <w:kern w:val="1"/>
          <w:sz w:val="18"/>
          <w:szCs w:val="18"/>
          <w:lang w:eastAsia="hi-IN" w:bidi="hi-IN"/>
        </w:rPr>
        <w:t>El participante presentará la información requerida para la (entidad contratante) para los índices financieros por ella solicitada, conforme el siguiente cuadro:</w:t>
      </w:r>
    </w:p>
    <w:p w14:paraId="61A518C0" w14:textId="77777777" w:rsidR="00900D7B" w:rsidRPr="00F52E07" w:rsidRDefault="00900D7B" w:rsidP="00900D7B">
      <w:pPr>
        <w:widowControl w:val="0"/>
        <w:tabs>
          <w:tab w:val="center" w:pos="2164"/>
        </w:tabs>
        <w:suppressAutoHyphens/>
        <w:spacing w:after="0" w:line="240" w:lineRule="auto"/>
        <w:ind w:left="15" w:right="45"/>
        <w:jc w:val="both"/>
        <w:rPr>
          <w:rFonts w:asciiTheme="minorHAnsi" w:eastAsia="Lucida Sans Unicode" w:hAnsiTheme="minorHAnsi" w:cstheme="minorHAnsi"/>
          <w:i/>
          <w:kern w:val="1"/>
          <w:sz w:val="18"/>
          <w:szCs w:val="18"/>
          <w:lang w:eastAsia="hi-IN" w:bidi="hi-IN"/>
        </w:rPr>
      </w:pP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1417"/>
        <w:gridCol w:w="2268"/>
        <w:gridCol w:w="2552"/>
      </w:tblGrid>
      <w:tr w:rsidR="007A361D" w:rsidRPr="00F52E07" w14:paraId="7C4F1C11" w14:textId="77777777" w:rsidTr="00433B28">
        <w:trPr>
          <w:jc w:val="center"/>
        </w:trPr>
        <w:tc>
          <w:tcPr>
            <w:tcW w:w="2645" w:type="dxa"/>
            <w:shd w:val="clear" w:color="auto" w:fill="F2F2F2"/>
          </w:tcPr>
          <w:p w14:paraId="15B35665" w14:textId="77777777" w:rsidR="00900D7B" w:rsidRPr="00F52E07" w:rsidRDefault="00900D7B" w:rsidP="00900D7B">
            <w:pPr>
              <w:widowControl w:val="0"/>
              <w:suppressAutoHyphens/>
              <w:spacing w:after="0" w:line="240" w:lineRule="auto"/>
              <w:jc w:val="center"/>
              <w:rPr>
                <w:rFonts w:asciiTheme="minorHAnsi" w:eastAsia="Lucida Sans Unicode" w:hAnsiTheme="minorHAnsi" w:cstheme="minorHAnsi"/>
                <w:b/>
                <w:spacing w:val="-3"/>
                <w:kern w:val="1"/>
                <w:sz w:val="18"/>
                <w:szCs w:val="18"/>
                <w:lang w:eastAsia="hi-IN" w:bidi="hi-IN"/>
              </w:rPr>
            </w:pPr>
            <w:r w:rsidRPr="00F52E07">
              <w:rPr>
                <w:rFonts w:asciiTheme="minorHAnsi" w:eastAsia="Lucida Sans Unicode" w:hAnsiTheme="minorHAnsi" w:cstheme="minorHAnsi"/>
                <w:b/>
                <w:spacing w:val="-3"/>
                <w:kern w:val="1"/>
                <w:sz w:val="18"/>
                <w:szCs w:val="18"/>
                <w:lang w:eastAsia="hi-IN" w:bidi="hi-IN"/>
              </w:rPr>
              <w:t>Índice</w:t>
            </w:r>
          </w:p>
        </w:tc>
        <w:tc>
          <w:tcPr>
            <w:tcW w:w="1417" w:type="dxa"/>
            <w:shd w:val="clear" w:color="auto" w:fill="F2F2F2"/>
          </w:tcPr>
          <w:p w14:paraId="1C060F99" w14:textId="77777777" w:rsidR="00900D7B" w:rsidRPr="00F52E07" w:rsidRDefault="00900D7B" w:rsidP="00900D7B">
            <w:pPr>
              <w:widowControl w:val="0"/>
              <w:suppressAutoHyphens/>
              <w:spacing w:after="0" w:line="240" w:lineRule="auto"/>
              <w:jc w:val="center"/>
              <w:rPr>
                <w:rFonts w:asciiTheme="minorHAnsi" w:eastAsia="Lucida Sans Unicode" w:hAnsiTheme="minorHAnsi" w:cstheme="minorHAnsi"/>
                <w:b/>
                <w:spacing w:val="-3"/>
                <w:kern w:val="1"/>
                <w:sz w:val="18"/>
                <w:szCs w:val="18"/>
                <w:lang w:eastAsia="hi-IN" w:bidi="hi-IN"/>
              </w:rPr>
            </w:pPr>
            <w:r w:rsidRPr="00F52E07">
              <w:rPr>
                <w:rFonts w:asciiTheme="minorHAnsi" w:eastAsia="Lucida Sans Unicode" w:hAnsiTheme="minorHAnsi" w:cstheme="minorHAnsi"/>
                <w:b/>
                <w:spacing w:val="-3"/>
                <w:kern w:val="1"/>
                <w:sz w:val="18"/>
                <w:szCs w:val="18"/>
                <w:lang w:eastAsia="hi-IN" w:bidi="hi-IN"/>
              </w:rPr>
              <w:t>Indicador solicitado</w:t>
            </w:r>
          </w:p>
        </w:tc>
        <w:tc>
          <w:tcPr>
            <w:tcW w:w="2268" w:type="dxa"/>
            <w:shd w:val="clear" w:color="auto" w:fill="F2F2F2"/>
          </w:tcPr>
          <w:p w14:paraId="2F912F2F" w14:textId="77777777" w:rsidR="00900D7B" w:rsidRPr="00F52E07" w:rsidRDefault="00900D7B" w:rsidP="00900D7B">
            <w:pPr>
              <w:widowControl w:val="0"/>
              <w:suppressAutoHyphens/>
              <w:spacing w:after="0" w:line="240" w:lineRule="auto"/>
              <w:jc w:val="center"/>
              <w:rPr>
                <w:rFonts w:asciiTheme="minorHAnsi" w:eastAsia="Lucida Sans Unicode" w:hAnsiTheme="minorHAnsi" w:cstheme="minorHAnsi"/>
                <w:b/>
                <w:spacing w:val="-3"/>
                <w:kern w:val="1"/>
                <w:sz w:val="18"/>
                <w:szCs w:val="18"/>
                <w:lang w:eastAsia="hi-IN" w:bidi="hi-IN"/>
              </w:rPr>
            </w:pPr>
            <w:r w:rsidRPr="00F52E07">
              <w:rPr>
                <w:rFonts w:asciiTheme="minorHAnsi" w:eastAsia="Lucida Sans Unicode" w:hAnsiTheme="minorHAnsi" w:cstheme="minorHAnsi"/>
                <w:b/>
                <w:spacing w:val="-3"/>
                <w:kern w:val="1"/>
                <w:sz w:val="18"/>
                <w:szCs w:val="18"/>
                <w:lang w:eastAsia="hi-IN" w:bidi="hi-IN"/>
              </w:rPr>
              <w:t>Indicador declarado por el proveedor</w:t>
            </w:r>
          </w:p>
        </w:tc>
        <w:tc>
          <w:tcPr>
            <w:tcW w:w="2552" w:type="dxa"/>
            <w:shd w:val="clear" w:color="auto" w:fill="F2F2F2"/>
          </w:tcPr>
          <w:p w14:paraId="6FCBE64D" w14:textId="77777777" w:rsidR="00900D7B" w:rsidRPr="00F52E07" w:rsidRDefault="00900D7B" w:rsidP="00900D7B">
            <w:pPr>
              <w:widowControl w:val="0"/>
              <w:suppressAutoHyphens/>
              <w:spacing w:after="0" w:line="240" w:lineRule="auto"/>
              <w:jc w:val="center"/>
              <w:rPr>
                <w:rFonts w:asciiTheme="minorHAnsi" w:eastAsia="Lucida Sans Unicode" w:hAnsiTheme="minorHAnsi" w:cstheme="minorHAnsi"/>
                <w:b/>
                <w:spacing w:val="-3"/>
                <w:kern w:val="1"/>
                <w:sz w:val="18"/>
                <w:szCs w:val="18"/>
                <w:lang w:eastAsia="hi-IN" w:bidi="hi-IN"/>
              </w:rPr>
            </w:pPr>
            <w:r w:rsidRPr="00F52E07">
              <w:rPr>
                <w:rFonts w:asciiTheme="minorHAnsi" w:eastAsia="Lucida Sans Unicode" w:hAnsiTheme="minorHAnsi" w:cstheme="minorHAnsi"/>
                <w:b/>
                <w:spacing w:val="-3"/>
                <w:kern w:val="1"/>
                <w:sz w:val="18"/>
                <w:szCs w:val="18"/>
                <w:lang w:eastAsia="hi-IN" w:bidi="hi-IN"/>
              </w:rPr>
              <w:t>Observaciones</w:t>
            </w:r>
          </w:p>
        </w:tc>
      </w:tr>
      <w:tr w:rsidR="007A361D" w:rsidRPr="00F52E07" w14:paraId="261199AC" w14:textId="77777777" w:rsidTr="00433B28">
        <w:trPr>
          <w:jc w:val="center"/>
        </w:trPr>
        <w:tc>
          <w:tcPr>
            <w:tcW w:w="2645" w:type="dxa"/>
            <w:shd w:val="clear" w:color="auto" w:fill="auto"/>
          </w:tcPr>
          <w:p w14:paraId="01F4C160"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i/>
                <w:spacing w:val="-3"/>
                <w:kern w:val="1"/>
                <w:sz w:val="18"/>
                <w:szCs w:val="18"/>
                <w:lang w:eastAsia="hi-IN" w:bidi="hi-IN"/>
              </w:rPr>
            </w:pPr>
            <w:r w:rsidRPr="00F52E07">
              <w:rPr>
                <w:rFonts w:asciiTheme="minorHAnsi" w:eastAsia="Lucida Sans Unicode" w:hAnsiTheme="minorHAnsi" w:cstheme="minorHAnsi"/>
                <w:i/>
                <w:spacing w:val="-3"/>
                <w:kern w:val="1"/>
                <w:sz w:val="18"/>
                <w:szCs w:val="18"/>
                <w:lang w:eastAsia="hi-IN" w:bidi="hi-IN"/>
              </w:rPr>
              <w:t>Solvencia*</w:t>
            </w:r>
          </w:p>
        </w:tc>
        <w:tc>
          <w:tcPr>
            <w:tcW w:w="1417" w:type="dxa"/>
            <w:shd w:val="clear" w:color="auto" w:fill="auto"/>
          </w:tcPr>
          <w:p w14:paraId="25AB2378"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spacing w:val="-3"/>
                <w:kern w:val="1"/>
                <w:sz w:val="18"/>
                <w:szCs w:val="18"/>
                <w:lang w:eastAsia="hi-IN" w:bidi="hi-IN"/>
              </w:rPr>
            </w:pPr>
          </w:p>
        </w:tc>
        <w:tc>
          <w:tcPr>
            <w:tcW w:w="2268" w:type="dxa"/>
            <w:shd w:val="clear" w:color="auto" w:fill="auto"/>
          </w:tcPr>
          <w:p w14:paraId="317C70CA"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spacing w:val="-3"/>
                <w:kern w:val="1"/>
                <w:sz w:val="18"/>
                <w:szCs w:val="18"/>
                <w:lang w:eastAsia="hi-IN" w:bidi="hi-IN"/>
              </w:rPr>
            </w:pPr>
          </w:p>
        </w:tc>
        <w:tc>
          <w:tcPr>
            <w:tcW w:w="2552" w:type="dxa"/>
          </w:tcPr>
          <w:p w14:paraId="0DFFB6B9"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spacing w:val="-3"/>
                <w:kern w:val="1"/>
                <w:sz w:val="18"/>
                <w:szCs w:val="18"/>
                <w:lang w:eastAsia="hi-IN" w:bidi="hi-IN"/>
              </w:rPr>
            </w:pPr>
          </w:p>
        </w:tc>
      </w:tr>
      <w:tr w:rsidR="007A361D" w:rsidRPr="00F52E07" w14:paraId="3F48224E" w14:textId="77777777" w:rsidTr="00433B28">
        <w:trPr>
          <w:jc w:val="center"/>
        </w:trPr>
        <w:tc>
          <w:tcPr>
            <w:tcW w:w="2645" w:type="dxa"/>
            <w:shd w:val="clear" w:color="auto" w:fill="auto"/>
          </w:tcPr>
          <w:p w14:paraId="0C411362"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i/>
                <w:spacing w:val="-3"/>
                <w:kern w:val="1"/>
                <w:sz w:val="18"/>
                <w:szCs w:val="18"/>
                <w:lang w:eastAsia="hi-IN" w:bidi="hi-IN"/>
              </w:rPr>
            </w:pPr>
            <w:r w:rsidRPr="00F52E07">
              <w:rPr>
                <w:rFonts w:asciiTheme="minorHAnsi" w:eastAsia="Lucida Sans Unicode" w:hAnsiTheme="minorHAnsi" w:cstheme="minorHAnsi"/>
                <w:i/>
                <w:spacing w:val="-3"/>
                <w:kern w:val="1"/>
                <w:sz w:val="18"/>
                <w:szCs w:val="18"/>
                <w:lang w:eastAsia="hi-IN" w:bidi="hi-IN"/>
              </w:rPr>
              <w:t>Endeudamiento*</w:t>
            </w:r>
          </w:p>
        </w:tc>
        <w:tc>
          <w:tcPr>
            <w:tcW w:w="1417" w:type="dxa"/>
            <w:shd w:val="clear" w:color="auto" w:fill="auto"/>
          </w:tcPr>
          <w:p w14:paraId="37915D69"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spacing w:val="-3"/>
                <w:kern w:val="1"/>
                <w:sz w:val="18"/>
                <w:szCs w:val="18"/>
                <w:lang w:eastAsia="hi-IN" w:bidi="hi-IN"/>
              </w:rPr>
            </w:pPr>
          </w:p>
        </w:tc>
        <w:tc>
          <w:tcPr>
            <w:tcW w:w="2268" w:type="dxa"/>
            <w:shd w:val="clear" w:color="auto" w:fill="auto"/>
          </w:tcPr>
          <w:p w14:paraId="5EB95192"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spacing w:val="-3"/>
                <w:kern w:val="1"/>
                <w:sz w:val="18"/>
                <w:szCs w:val="18"/>
                <w:lang w:eastAsia="hi-IN" w:bidi="hi-IN"/>
              </w:rPr>
            </w:pPr>
          </w:p>
        </w:tc>
        <w:tc>
          <w:tcPr>
            <w:tcW w:w="2552" w:type="dxa"/>
          </w:tcPr>
          <w:p w14:paraId="067B325F"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spacing w:val="-3"/>
                <w:kern w:val="1"/>
                <w:sz w:val="18"/>
                <w:szCs w:val="18"/>
                <w:lang w:eastAsia="hi-IN" w:bidi="hi-IN"/>
              </w:rPr>
            </w:pPr>
          </w:p>
        </w:tc>
      </w:tr>
      <w:tr w:rsidR="00484C06" w:rsidRPr="00F52E07" w14:paraId="317ED2D8" w14:textId="77777777" w:rsidTr="00433B28">
        <w:trPr>
          <w:jc w:val="center"/>
        </w:trPr>
        <w:tc>
          <w:tcPr>
            <w:tcW w:w="2645" w:type="dxa"/>
            <w:shd w:val="clear" w:color="auto" w:fill="auto"/>
          </w:tcPr>
          <w:p w14:paraId="4D58E23A"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i/>
                <w:spacing w:val="-3"/>
                <w:kern w:val="1"/>
                <w:sz w:val="18"/>
                <w:szCs w:val="18"/>
                <w:lang w:eastAsia="hi-IN" w:bidi="hi-IN"/>
              </w:rPr>
            </w:pPr>
            <w:r w:rsidRPr="00F52E07">
              <w:rPr>
                <w:rFonts w:asciiTheme="minorHAnsi" w:eastAsia="Lucida Sans Unicode" w:hAnsiTheme="minorHAnsi" w:cstheme="minorHAnsi"/>
                <w:i/>
                <w:spacing w:val="-3"/>
                <w:kern w:val="1"/>
                <w:sz w:val="18"/>
                <w:szCs w:val="18"/>
                <w:lang w:eastAsia="hi-IN" w:bidi="hi-IN"/>
              </w:rPr>
              <w:t>Otro índice resuelto por la entidad contratante *</w:t>
            </w:r>
          </w:p>
        </w:tc>
        <w:tc>
          <w:tcPr>
            <w:tcW w:w="1417" w:type="dxa"/>
            <w:shd w:val="clear" w:color="auto" w:fill="auto"/>
          </w:tcPr>
          <w:p w14:paraId="65EBA761"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spacing w:val="-3"/>
                <w:kern w:val="1"/>
                <w:sz w:val="18"/>
                <w:szCs w:val="18"/>
                <w:lang w:eastAsia="hi-IN" w:bidi="hi-IN"/>
              </w:rPr>
            </w:pPr>
          </w:p>
        </w:tc>
        <w:tc>
          <w:tcPr>
            <w:tcW w:w="2268" w:type="dxa"/>
            <w:shd w:val="clear" w:color="auto" w:fill="auto"/>
          </w:tcPr>
          <w:p w14:paraId="1C812C0D"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spacing w:val="-3"/>
                <w:kern w:val="1"/>
                <w:sz w:val="18"/>
                <w:szCs w:val="18"/>
                <w:lang w:eastAsia="hi-IN" w:bidi="hi-IN"/>
              </w:rPr>
            </w:pPr>
          </w:p>
        </w:tc>
        <w:tc>
          <w:tcPr>
            <w:tcW w:w="2552" w:type="dxa"/>
          </w:tcPr>
          <w:p w14:paraId="2283B336"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spacing w:val="-3"/>
                <w:kern w:val="1"/>
                <w:sz w:val="18"/>
                <w:szCs w:val="18"/>
                <w:lang w:eastAsia="hi-IN" w:bidi="hi-IN"/>
              </w:rPr>
            </w:pPr>
          </w:p>
        </w:tc>
      </w:tr>
    </w:tbl>
    <w:p w14:paraId="696B7318" w14:textId="77777777" w:rsidR="00900D7B" w:rsidRPr="00F52E07" w:rsidRDefault="00900D7B" w:rsidP="00900D7B">
      <w:pPr>
        <w:widowControl w:val="0"/>
        <w:tabs>
          <w:tab w:val="center" w:pos="2164"/>
        </w:tabs>
        <w:suppressAutoHyphens/>
        <w:spacing w:after="0" w:line="240" w:lineRule="auto"/>
        <w:ind w:left="15" w:right="45"/>
        <w:jc w:val="both"/>
        <w:rPr>
          <w:rFonts w:asciiTheme="minorHAnsi" w:eastAsia="Lucida Sans Unicode" w:hAnsiTheme="minorHAnsi" w:cstheme="minorHAnsi"/>
          <w:kern w:val="1"/>
          <w:sz w:val="18"/>
          <w:szCs w:val="18"/>
          <w:lang w:eastAsia="hi-IN" w:bidi="hi-IN"/>
        </w:rPr>
      </w:pPr>
    </w:p>
    <w:p w14:paraId="5A2B5C9F" w14:textId="77777777" w:rsidR="00900D7B" w:rsidRPr="00F52E07" w:rsidRDefault="00CD0806" w:rsidP="001D41D6">
      <w:pPr>
        <w:widowControl w:val="0"/>
        <w:shd w:val="clear" w:color="auto" w:fill="FFFFFF"/>
        <w:tabs>
          <w:tab w:val="center" w:pos="1984"/>
        </w:tabs>
        <w:suppressAutoHyphens/>
        <w:spacing w:after="0" w:line="240" w:lineRule="auto"/>
        <w:ind w:right="-119"/>
        <w:rPr>
          <w:rFonts w:asciiTheme="minorHAnsi" w:eastAsia="Times New Roman" w:hAnsiTheme="minorHAnsi" w:cstheme="minorHAnsi"/>
          <w:i/>
          <w:iCs/>
          <w:spacing w:val="-2"/>
          <w:kern w:val="1"/>
          <w:sz w:val="18"/>
          <w:szCs w:val="18"/>
          <w:lang w:eastAsia="hi-IN" w:bidi="hi-IN"/>
        </w:rPr>
      </w:pPr>
      <w:r w:rsidRPr="00F52E07">
        <w:rPr>
          <w:rFonts w:asciiTheme="minorHAnsi" w:hAnsiTheme="minorHAnsi" w:cstheme="minorHAnsi"/>
          <w:sz w:val="18"/>
          <w:szCs w:val="18"/>
        </w:rPr>
        <w:t>*Los índices son habilitantes</w:t>
      </w:r>
      <w:r w:rsidRPr="00F52E07">
        <w:rPr>
          <w:rFonts w:asciiTheme="minorHAnsi" w:hAnsiTheme="minorHAnsi" w:cstheme="minorHAnsi"/>
          <w:sz w:val="18"/>
          <w:szCs w:val="18"/>
        </w:rPr>
        <w:br w:type="page"/>
      </w:r>
    </w:p>
    <w:p w14:paraId="4C8D3819" w14:textId="77777777" w:rsidR="00900D7B" w:rsidRPr="00F52E07" w:rsidRDefault="00900D7B" w:rsidP="00900D7B">
      <w:pPr>
        <w:widowControl w:val="0"/>
        <w:tabs>
          <w:tab w:val="center" w:pos="2164"/>
        </w:tabs>
        <w:suppressAutoHyphens/>
        <w:spacing w:after="0" w:line="240" w:lineRule="auto"/>
        <w:ind w:left="15" w:right="45"/>
        <w:jc w:val="both"/>
        <w:rPr>
          <w:rFonts w:asciiTheme="minorHAnsi" w:eastAsia="Times New Roman" w:hAnsiTheme="minorHAnsi" w:cstheme="minorHAnsi"/>
          <w:i/>
          <w:iCs/>
          <w:spacing w:val="-2"/>
          <w:kern w:val="1"/>
          <w:sz w:val="18"/>
          <w:szCs w:val="18"/>
          <w:lang w:eastAsia="hi-IN" w:bidi="hi-IN"/>
        </w:rPr>
      </w:pPr>
    </w:p>
    <w:p w14:paraId="60ADE5FB" w14:textId="77777777" w:rsidR="00900D7B" w:rsidRPr="00F52E07" w:rsidRDefault="00900D7B" w:rsidP="00900D7B">
      <w:pPr>
        <w:widowControl w:val="0"/>
        <w:tabs>
          <w:tab w:val="center" w:pos="2164"/>
        </w:tabs>
        <w:suppressAutoHyphens/>
        <w:spacing w:after="0" w:line="240" w:lineRule="auto"/>
        <w:ind w:left="15" w:right="45"/>
        <w:jc w:val="both"/>
        <w:rPr>
          <w:rFonts w:asciiTheme="minorHAnsi" w:eastAsia="Times New Roman" w:hAnsiTheme="minorHAnsi" w:cstheme="minorHAnsi"/>
          <w:i/>
          <w:iCs/>
          <w:spacing w:val="-2"/>
          <w:kern w:val="1"/>
          <w:sz w:val="18"/>
          <w:szCs w:val="18"/>
          <w:lang w:eastAsia="hi-IN" w:bidi="hi-IN"/>
        </w:rPr>
      </w:pPr>
    </w:p>
    <w:p w14:paraId="0A5CB24B" w14:textId="77777777" w:rsidR="006B1609" w:rsidRPr="00F52E07" w:rsidRDefault="006B1609" w:rsidP="006B1609">
      <w:pPr>
        <w:widowControl w:val="0"/>
        <w:tabs>
          <w:tab w:val="center" w:pos="2164"/>
        </w:tabs>
        <w:suppressAutoHyphens/>
        <w:spacing w:after="0" w:line="240" w:lineRule="auto"/>
        <w:ind w:right="45"/>
        <w:jc w:val="both"/>
        <w:rPr>
          <w:rFonts w:asciiTheme="minorHAnsi" w:eastAsia="Times New Roman" w:hAnsiTheme="minorHAnsi" w:cstheme="minorHAnsi"/>
          <w:i/>
          <w:iCs/>
          <w:spacing w:val="-2"/>
          <w:kern w:val="1"/>
          <w:sz w:val="18"/>
          <w:szCs w:val="18"/>
          <w:lang w:eastAsia="hi-IN" w:bidi="hi-IN"/>
        </w:rPr>
      </w:pPr>
    </w:p>
    <w:p w14:paraId="21308E23" w14:textId="77777777" w:rsidR="00900D7B" w:rsidRPr="00F52E07" w:rsidRDefault="00900D7B" w:rsidP="00900D7B">
      <w:pPr>
        <w:keepNext/>
        <w:widowControl w:val="0"/>
        <w:numPr>
          <w:ilvl w:val="8"/>
          <w:numId w:val="1"/>
        </w:numPr>
        <w:suppressAutoHyphens/>
        <w:spacing w:after="0" w:line="240" w:lineRule="auto"/>
        <w:ind w:left="851" w:hanging="851"/>
        <w:outlineLvl w:val="8"/>
        <w:rPr>
          <w:rFonts w:asciiTheme="minorHAnsi" w:eastAsia="Lucida Sans Unicode" w:hAnsiTheme="minorHAnsi" w:cstheme="minorHAnsi"/>
          <w:b/>
          <w:bCs/>
          <w:kern w:val="1"/>
          <w:sz w:val="18"/>
          <w:szCs w:val="18"/>
          <w:lang w:val="es-ES_tradnl" w:eastAsia="hi-IN" w:bidi="hi-IN"/>
        </w:rPr>
      </w:pPr>
      <w:r w:rsidRPr="00F52E07">
        <w:rPr>
          <w:rFonts w:asciiTheme="minorHAnsi" w:eastAsia="Lucida Sans Unicode" w:hAnsiTheme="minorHAnsi" w:cstheme="minorHAnsi"/>
          <w:b/>
          <w:bCs/>
          <w:kern w:val="1"/>
          <w:sz w:val="18"/>
          <w:szCs w:val="18"/>
          <w:lang w:val="es-ES_tradnl" w:eastAsia="hi-IN" w:bidi="hi-IN"/>
        </w:rPr>
        <w:t>1.5</w:t>
      </w:r>
      <w:r w:rsidRPr="00F52E07">
        <w:rPr>
          <w:rFonts w:asciiTheme="minorHAnsi" w:eastAsia="Lucida Sans Unicode" w:hAnsiTheme="minorHAnsi" w:cstheme="minorHAnsi"/>
          <w:b/>
          <w:bCs/>
          <w:kern w:val="1"/>
          <w:sz w:val="18"/>
          <w:szCs w:val="18"/>
          <w:lang w:val="es-ES_tradnl" w:eastAsia="hi-IN" w:bidi="hi-IN"/>
        </w:rPr>
        <w:tab/>
        <w:t>OFERTA ECONÓMICA **</w:t>
      </w:r>
    </w:p>
    <w:p w14:paraId="5EC9929B" w14:textId="77777777" w:rsidR="00900D7B" w:rsidRPr="00F52E07" w:rsidRDefault="00900D7B" w:rsidP="00900D7B">
      <w:pPr>
        <w:keepNext/>
        <w:widowControl w:val="0"/>
        <w:numPr>
          <w:ilvl w:val="8"/>
          <w:numId w:val="1"/>
        </w:numPr>
        <w:suppressAutoHyphens/>
        <w:spacing w:after="0" w:line="240" w:lineRule="auto"/>
        <w:ind w:left="851" w:hanging="851"/>
        <w:outlineLvl w:val="8"/>
        <w:rPr>
          <w:rFonts w:asciiTheme="minorHAnsi" w:eastAsia="Lucida Sans Unicode" w:hAnsiTheme="minorHAnsi" w:cstheme="minorHAnsi"/>
          <w:b/>
          <w:bCs/>
          <w:kern w:val="1"/>
          <w:sz w:val="18"/>
          <w:szCs w:val="18"/>
          <w:lang w:val="es-ES_tradnl" w:eastAsia="hi-IN" w:bidi="hi-IN"/>
        </w:rPr>
      </w:pPr>
    </w:p>
    <w:p w14:paraId="760A1F7E" w14:textId="77777777" w:rsidR="00900D7B" w:rsidRPr="00F52E07" w:rsidRDefault="00900D7B" w:rsidP="00900D7B">
      <w:pPr>
        <w:keepNext/>
        <w:widowControl w:val="0"/>
        <w:numPr>
          <w:ilvl w:val="8"/>
          <w:numId w:val="1"/>
        </w:numPr>
        <w:suppressAutoHyphens/>
        <w:spacing w:after="0" w:line="240" w:lineRule="auto"/>
        <w:ind w:left="851" w:hanging="851"/>
        <w:outlineLvl w:val="8"/>
        <w:rPr>
          <w:rFonts w:asciiTheme="minorHAnsi" w:eastAsia="Lucida Sans Unicode" w:hAnsiTheme="minorHAnsi" w:cstheme="minorHAnsi"/>
          <w:b/>
          <w:bCs/>
          <w:kern w:val="1"/>
          <w:sz w:val="18"/>
          <w:szCs w:val="18"/>
          <w:lang w:val="es-ES_tradnl" w:eastAsia="hi-IN" w:bidi="hi-IN"/>
        </w:rPr>
      </w:pPr>
      <w:r w:rsidRPr="00F52E07">
        <w:rPr>
          <w:rFonts w:asciiTheme="minorHAnsi" w:eastAsia="Lucida Sans Unicode" w:hAnsiTheme="minorHAnsi" w:cstheme="minorHAnsi"/>
          <w:bCs/>
          <w:i/>
          <w:kern w:val="1"/>
          <w:sz w:val="18"/>
          <w:szCs w:val="18"/>
          <w:lang w:val="es-ES_tradnl" w:eastAsia="hi-IN" w:bidi="hi-IN"/>
        </w:rPr>
        <w:t>(SOBRE No. 2 – para Concurso Público y Lista Corta)</w:t>
      </w:r>
    </w:p>
    <w:p w14:paraId="7D672725" w14:textId="77777777" w:rsidR="00900D7B" w:rsidRPr="00F52E07" w:rsidRDefault="00900D7B" w:rsidP="00900D7B">
      <w:pPr>
        <w:widowControl w:val="0"/>
        <w:suppressAutoHyphens/>
        <w:spacing w:after="0" w:line="240" w:lineRule="auto"/>
        <w:jc w:val="center"/>
        <w:rPr>
          <w:rFonts w:asciiTheme="minorHAnsi" w:eastAsia="Lucida Sans Unicode" w:hAnsiTheme="minorHAnsi" w:cstheme="minorHAnsi"/>
          <w:kern w:val="1"/>
          <w:sz w:val="18"/>
          <w:szCs w:val="18"/>
          <w:lang w:eastAsia="hi-IN" w:bidi="hi-IN"/>
        </w:rPr>
      </w:pPr>
    </w:p>
    <w:tbl>
      <w:tblPr>
        <w:tblW w:w="7532" w:type="dxa"/>
        <w:jc w:val="center"/>
        <w:tblLayout w:type="fixed"/>
        <w:tblLook w:val="0000" w:firstRow="0" w:lastRow="0" w:firstColumn="0" w:lastColumn="0" w:noHBand="0" w:noVBand="0"/>
      </w:tblPr>
      <w:tblGrid>
        <w:gridCol w:w="790"/>
        <w:gridCol w:w="4961"/>
        <w:gridCol w:w="1781"/>
      </w:tblGrid>
      <w:tr w:rsidR="007A361D" w:rsidRPr="00F52E07" w14:paraId="3C2BC443" w14:textId="77777777" w:rsidTr="00433B28">
        <w:trPr>
          <w:jc w:val="center"/>
        </w:trPr>
        <w:tc>
          <w:tcPr>
            <w:tcW w:w="5751" w:type="dxa"/>
            <w:gridSpan w:val="2"/>
            <w:tcBorders>
              <w:top w:val="single" w:sz="4" w:space="0" w:color="000000"/>
              <w:left w:val="single" w:sz="4" w:space="0" w:color="000000"/>
              <w:bottom w:val="single" w:sz="4" w:space="0" w:color="000000"/>
            </w:tcBorders>
            <w:shd w:val="clear" w:color="auto" w:fill="F2F2F2"/>
          </w:tcPr>
          <w:p w14:paraId="7955B8BD" w14:textId="77777777" w:rsidR="00900D7B" w:rsidRPr="00F52E07" w:rsidRDefault="00900D7B" w:rsidP="00900D7B">
            <w:pPr>
              <w:widowControl w:val="0"/>
              <w:suppressAutoHyphens/>
              <w:snapToGrid w:val="0"/>
              <w:spacing w:after="0" w:line="240" w:lineRule="auto"/>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DESCRIPCIÓN</w:t>
            </w:r>
          </w:p>
        </w:tc>
        <w:tc>
          <w:tcPr>
            <w:tcW w:w="1781" w:type="dxa"/>
            <w:tcBorders>
              <w:top w:val="single" w:sz="4" w:space="0" w:color="000000"/>
              <w:left w:val="single" w:sz="4" w:space="0" w:color="000000"/>
              <w:bottom w:val="single" w:sz="4" w:space="0" w:color="000000"/>
              <w:right w:val="single" w:sz="4" w:space="0" w:color="000000"/>
            </w:tcBorders>
            <w:shd w:val="clear" w:color="auto" w:fill="F2F2F2"/>
          </w:tcPr>
          <w:p w14:paraId="689D2611" w14:textId="77777777" w:rsidR="00900D7B" w:rsidRPr="00F52E07" w:rsidRDefault="00900D7B" w:rsidP="00900D7B">
            <w:pPr>
              <w:widowControl w:val="0"/>
              <w:suppressAutoHyphens/>
              <w:snapToGrid w:val="0"/>
              <w:spacing w:after="0" w:line="240" w:lineRule="auto"/>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Valor</w:t>
            </w:r>
          </w:p>
          <w:p w14:paraId="6FCA3A4E" w14:textId="77777777" w:rsidR="00900D7B" w:rsidRPr="00F52E07" w:rsidRDefault="00900D7B" w:rsidP="00900D7B">
            <w:pPr>
              <w:widowControl w:val="0"/>
              <w:suppressAutoHyphens/>
              <w:spacing w:after="0" w:line="240" w:lineRule="auto"/>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USD $</w:t>
            </w:r>
          </w:p>
        </w:tc>
      </w:tr>
      <w:tr w:rsidR="007A361D" w:rsidRPr="00F52E07" w14:paraId="2B29E0E4" w14:textId="77777777" w:rsidTr="00433B28">
        <w:trPr>
          <w:jc w:val="center"/>
        </w:trPr>
        <w:tc>
          <w:tcPr>
            <w:tcW w:w="5751" w:type="dxa"/>
            <w:gridSpan w:val="2"/>
            <w:tcBorders>
              <w:top w:val="single" w:sz="4" w:space="0" w:color="000000"/>
              <w:left w:val="single" w:sz="4" w:space="0" w:color="000000"/>
              <w:bottom w:val="single" w:sz="4" w:space="0" w:color="000000"/>
            </w:tcBorders>
            <w:shd w:val="clear" w:color="auto" w:fill="F2F2F2"/>
          </w:tcPr>
          <w:p w14:paraId="761516FA"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COSTOS DIRECTOS</w:t>
            </w:r>
          </w:p>
        </w:tc>
        <w:tc>
          <w:tcPr>
            <w:tcW w:w="1781" w:type="dxa"/>
            <w:tcBorders>
              <w:top w:val="single" w:sz="4" w:space="0" w:color="000000"/>
              <w:left w:val="single" w:sz="4" w:space="0" w:color="000000"/>
              <w:bottom w:val="single" w:sz="4" w:space="0" w:color="000000"/>
              <w:right w:val="single" w:sz="4" w:space="0" w:color="000000"/>
            </w:tcBorders>
            <w:shd w:val="clear" w:color="auto" w:fill="F2F2F2"/>
          </w:tcPr>
          <w:p w14:paraId="221F7074" w14:textId="77777777" w:rsidR="00900D7B" w:rsidRPr="00F52E07" w:rsidRDefault="00900D7B" w:rsidP="00900D7B">
            <w:pPr>
              <w:widowControl w:val="0"/>
              <w:suppressAutoHyphens/>
              <w:snapToGrid w:val="0"/>
              <w:spacing w:after="0" w:line="240" w:lineRule="auto"/>
              <w:jc w:val="center"/>
              <w:rPr>
                <w:rFonts w:asciiTheme="minorHAnsi" w:eastAsia="Lucida Sans Unicode" w:hAnsiTheme="minorHAnsi" w:cstheme="minorHAnsi"/>
                <w:b/>
                <w:kern w:val="1"/>
                <w:sz w:val="18"/>
                <w:szCs w:val="18"/>
                <w:lang w:eastAsia="hi-IN" w:bidi="hi-IN"/>
              </w:rPr>
            </w:pPr>
          </w:p>
        </w:tc>
      </w:tr>
      <w:tr w:rsidR="007A361D" w:rsidRPr="00F52E07" w14:paraId="6B637C77" w14:textId="77777777" w:rsidTr="00433B28">
        <w:trPr>
          <w:jc w:val="center"/>
        </w:trPr>
        <w:tc>
          <w:tcPr>
            <w:tcW w:w="790" w:type="dxa"/>
            <w:tcBorders>
              <w:top w:val="single" w:sz="4" w:space="0" w:color="000000"/>
              <w:left w:val="single" w:sz="4" w:space="0" w:color="000000"/>
              <w:bottom w:val="single" w:sz="4" w:space="0" w:color="000000"/>
            </w:tcBorders>
            <w:shd w:val="clear" w:color="auto" w:fill="auto"/>
          </w:tcPr>
          <w:p w14:paraId="00A56100"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tc>
        <w:tc>
          <w:tcPr>
            <w:tcW w:w="4961" w:type="dxa"/>
            <w:tcBorders>
              <w:top w:val="single" w:sz="4" w:space="0" w:color="000000"/>
              <w:left w:val="single" w:sz="4" w:space="0" w:color="000000"/>
              <w:bottom w:val="single" w:sz="4" w:space="0" w:color="000000"/>
            </w:tcBorders>
          </w:tcPr>
          <w:p w14:paraId="6386EC21"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Remuneraciones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4A1D917E" w14:textId="77777777" w:rsidR="00900D7B" w:rsidRPr="00F52E07" w:rsidRDefault="00900D7B" w:rsidP="00900D7B">
            <w:pPr>
              <w:widowControl w:val="0"/>
              <w:suppressAutoHyphens/>
              <w:snapToGrid w:val="0"/>
              <w:spacing w:after="0" w:line="240" w:lineRule="auto"/>
              <w:jc w:val="center"/>
              <w:rPr>
                <w:rFonts w:asciiTheme="minorHAnsi" w:eastAsia="Lucida Sans Unicode" w:hAnsiTheme="minorHAnsi" w:cstheme="minorHAnsi"/>
                <w:kern w:val="1"/>
                <w:sz w:val="18"/>
                <w:szCs w:val="18"/>
                <w:lang w:eastAsia="hi-IN" w:bidi="hi-IN"/>
              </w:rPr>
            </w:pPr>
          </w:p>
        </w:tc>
      </w:tr>
      <w:tr w:rsidR="007A361D" w:rsidRPr="00F52E07" w14:paraId="30793C8D" w14:textId="77777777" w:rsidTr="00433B28">
        <w:trPr>
          <w:jc w:val="center"/>
        </w:trPr>
        <w:tc>
          <w:tcPr>
            <w:tcW w:w="790" w:type="dxa"/>
            <w:tcBorders>
              <w:top w:val="single" w:sz="4" w:space="0" w:color="000000"/>
              <w:left w:val="single" w:sz="4" w:space="0" w:color="000000"/>
              <w:bottom w:val="single" w:sz="4" w:space="0" w:color="000000"/>
            </w:tcBorders>
            <w:shd w:val="clear" w:color="auto" w:fill="auto"/>
          </w:tcPr>
          <w:p w14:paraId="62AADE6F"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tc>
        <w:tc>
          <w:tcPr>
            <w:tcW w:w="4961" w:type="dxa"/>
            <w:tcBorders>
              <w:top w:val="single" w:sz="4" w:space="0" w:color="000000"/>
              <w:left w:val="single" w:sz="4" w:space="0" w:color="000000"/>
              <w:bottom w:val="single" w:sz="4" w:space="0" w:color="000000"/>
            </w:tcBorders>
          </w:tcPr>
          <w:p w14:paraId="5024363E"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Beneficios y cargas sociales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1841D446" w14:textId="77777777" w:rsidR="00900D7B" w:rsidRPr="00F52E07" w:rsidRDefault="00900D7B" w:rsidP="00900D7B">
            <w:pPr>
              <w:widowControl w:val="0"/>
              <w:suppressAutoHyphens/>
              <w:snapToGrid w:val="0"/>
              <w:spacing w:after="0" w:line="240" w:lineRule="auto"/>
              <w:jc w:val="center"/>
              <w:rPr>
                <w:rFonts w:asciiTheme="minorHAnsi" w:eastAsia="Lucida Sans Unicode" w:hAnsiTheme="minorHAnsi" w:cstheme="minorHAnsi"/>
                <w:kern w:val="1"/>
                <w:sz w:val="18"/>
                <w:szCs w:val="18"/>
                <w:lang w:eastAsia="hi-IN" w:bidi="hi-IN"/>
              </w:rPr>
            </w:pPr>
          </w:p>
        </w:tc>
      </w:tr>
      <w:tr w:rsidR="007A361D" w:rsidRPr="00F52E07" w14:paraId="6CA7A7BD" w14:textId="77777777" w:rsidTr="00433B28">
        <w:trPr>
          <w:jc w:val="center"/>
        </w:trPr>
        <w:tc>
          <w:tcPr>
            <w:tcW w:w="790" w:type="dxa"/>
            <w:tcBorders>
              <w:top w:val="single" w:sz="4" w:space="0" w:color="000000"/>
              <w:left w:val="single" w:sz="4" w:space="0" w:color="000000"/>
              <w:bottom w:val="single" w:sz="4" w:space="0" w:color="000000"/>
            </w:tcBorders>
            <w:shd w:val="clear" w:color="auto" w:fill="auto"/>
          </w:tcPr>
          <w:p w14:paraId="3614ACC3"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tc>
        <w:tc>
          <w:tcPr>
            <w:tcW w:w="4961" w:type="dxa"/>
            <w:tcBorders>
              <w:top w:val="single" w:sz="4" w:space="0" w:color="000000"/>
              <w:left w:val="single" w:sz="4" w:space="0" w:color="000000"/>
              <w:bottom w:val="single" w:sz="4" w:space="0" w:color="000000"/>
            </w:tcBorders>
          </w:tcPr>
          <w:p w14:paraId="52348FE0"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Viajes y viáticos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458078D0" w14:textId="77777777" w:rsidR="00900D7B" w:rsidRPr="00F52E07" w:rsidRDefault="00900D7B" w:rsidP="00900D7B">
            <w:pPr>
              <w:widowControl w:val="0"/>
              <w:suppressAutoHyphens/>
              <w:snapToGrid w:val="0"/>
              <w:spacing w:after="0" w:line="240" w:lineRule="auto"/>
              <w:jc w:val="center"/>
              <w:rPr>
                <w:rFonts w:asciiTheme="minorHAnsi" w:eastAsia="Lucida Sans Unicode" w:hAnsiTheme="minorHAnsi" w:cstheme="minorHAnsi"/>
                <w:kern w:val="1"/>
                <w:sz w:val="18"/>
                <w:szCs w:val="18"/>
                <w:lang w:eastAsia="hi-IN" w:bidi="hi-IN"/>
              </w:rPr>
            </w:pPr>
          </w:p>
        </w:tc>
      </w:tr>
      <w:tr w:rsidR="007A361D" w:rsidRPr="00F52E07" w14:paraId="60973994" w14:textId="77777777" w:rsidTr="00433B28">
        <w:trPr>
          <w:jc w:val="center"/>
        </w:trPr>
        <w:tc>
          <w:tcPr>
            <w:tcW w:w="790" w:type="dxa"/>
            <w:tcBorders>
              <w:top w:val="single" w:sz="4" w:space="0" w:color="000000"/>
              <w:left w:val="single" w:sz="4" w:space="0" w:color="000000"/>
              <w:bottom w:val="single" w:sz="4" w:space="0" w:color="000000"/>
            </w:tcBorders>
            <w:shd w:val="clear" w:color="auto" w:fill="auto"/>
          </w:tcPr>
          <w:p w14:paraId="76DAF83D"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tc>
        <w:tc>
          <w:tcPr>
            <w:tcW w:w="4961" w:type="dxa"/>
            <w:tcBorders>
              <w:top w:val="single" w:sz="4" w:space="0" w:color="000000"/>
              <w:left w:val="single" w:sz="4" w:space="0" w:color="000000"/>
              <w:bottom w:val="single" w:sz="4" w:space="0" w:color="000000"/>
            </w:tcBorders>
          </w:tcPr>
          <w:p w14:paraId="497242A8"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Servicios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3F7402AB" w14:textId="77777777" w:rsidR="00900D7B" w:rsidRPr="00F52E07" w:rsidRDefault="00900D7B" w:rsidP="00900D7B">
            <w:pPr>
              <w:widowControl w:val="0"/>
              <w:suppressAutoHyphens/>
              <w:snapToGrid w:val="0"/>
              <w:spacing w:after="0" w:line="240" w:lineRule="auto"/>
              <w:jc w:val="center"/>
              <w:rPr>
                <w:rFonts w:asciiTheme="minorHAnsi" w:eastAsia="Lucida Sans Unicode" w:hAnsiTheme="minorHAnsi" w:cstheme="minorHAnsi"/>
                <w:kern w:val="1"/>
                <w:sz w:val="18"/>
                <w:szCs w:val="18"/>
                <w:lang w:eastAsia="hi-IN" w:bidi="hi-IN"/>
              </w:rPr>
            </w:pPr>
          </w:p>
        </w:tc>
      </w:tr>
      <w:tr w:rsidR="007A361D" w:rsidRPr="00F52E07" w14:paraId="4C8CCD35" w14:textId="77777777" w:rsidTr="00433B28">
        <w:trPr>
          <w:jc w:val="center"/>
        </w:trPr>
        <w:tc>
          <w:tcPr>
            <w:tcW w:w="790" w:type="dxa"/>
            <w:tcBorders>
              <w:top w:val="single" w:sz="4" w:space="0" w:color="000000"/>
              <w:left w:val="single" w:sz="4" w:space="0" w:color="000000"/>
              <w:bottom w:val="single" w:sz="4" w:space="0" w:color="000000"/>
            </w:tcBorders>
            <w:shd w:val="clear" w:color="auto" w:fill="auto"/>
          </w:tcPr>
          <w:p w14:paraId="2488CC57"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tc>
        <w:tc>
          <w:tcPr>
            <w:tcW w:w="4961" w:type="dxa"/>
            <w:tcBorders>
              <w:top w:val="single" w:sz="4" w:space="0" w:color="000000"/>
              <w:left w:val="single" w:sz="4" w:space="0" w:color="000000"/>
              <w:bottom w:val="single" w:sz="4" w:space="0" w:color="000000"/>
            </w:tcBorders>
          </w:tcPr>
          <w:p w14:paraId="2F13FCD3"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Arrendamientos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2CD6EE9D" w14:textId="77777777" w:rsidR="00900D7B" w:rsidRPr="00F52E07" w:rsidRDefault="00900D7B" w:rsidP="00900D7B">
            <w:pPr>
              <w:widowControl w:val="0"/>
              <w:suppressAutoHyphens/>
              <w:snapToGrid w:val="0"/>
              <w:spacing w:after="0" w:line="240" w:lineRule="auto"/>
              <w:jc w:val="center"/>
              <w:rPr>
                <w:rFonts w:asciiTheme="minorHAnsi" w:eastAsia="Lucida Sans Unicode" w:hAnsiTheme="minorHAnsi" w:cstheme="minorHAnsi"/>
                <w:kern w:val="1"/>
                <w:sz w:val="18"/>
                <w:szCs w:val="18"/>
                <w:lang w:eastAsia="hi-IN" w:bidi="hi-IN"/>
              </w:rPr>
            </w:pPr>
          </w:p>
        </w:tc>
      </w:tr>
      <w:tr w:rsidR="007A361D" w:rsidRPr="00F52E07" w14:paraId="3EB754F9" w14:textId="77777777" w:rsidTr="00433B28">
        <w:trPr>
          <w:jc w:val="center"/>
        </w:trPr>
        <w:tc>
          <w:tcPr>
            <w:tcW w:w="790" w:type="dxa"/>
            <w:tcBorders>
              <w:top w:val="single" w:sz="4" w:space="0" w:color="000000"/>
              <w:left w:val="single" w:sz="4" w:space="0" w:color="000000"/>
              <w:bottom w:val="single" w:sz="4" w:space="0" w:color="000000"/>
            </w:tcBorders>
            <w:shd w:val="clear" w:color="auto" w:fill="auto"/>
          </w:tcPr>
          <w:p w14:paraId="50A951BB"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tc>
        <w:tc>
          <w:tcPr>
            <w:tcW w:w="4961" w:type="dxa"/>
            <w:tcBorders>
              <w:top w:val="single" w:sz="4" w:space="0" w:color="000000"/>
              <w:left w:val="single" w:sz="4" w:space="0" w:color="000000"/>
              <w:bottom w:val="single" w:sz="4" w:space="0" w:color="000000"/>
            </w:tcBorders>
          </w:tcPr>
          <w:p w14:paraId="0AB146DB"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Equipos e instalaciones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4DF803D1" w14:textId="77777777" w:rsidR="00900D7B" w:rsidRPr="00F52E07" w:rsidRDefault="00900D7B" w:rsidP="00900D7B">
            <w:pPr>
              <w:widowControl w:val="0"/>
              <w:suppressAutoHyphens/>
              <w:snapToGrid w:val="0"/>
              <w:spacing w:after="0" w:line="240" w:lineRule="auto"/>
              <w:jc w:val="center"/>
              <w:rPr>
                <w:rFonts w:asciiTheme="minorHAnsi" w:eastAsia="Lucida Sans Unicode" w:hAnsiTheme="minorHAnsi" w:cstheme="minorHAnsi"/>
                <w:kern w:val="1"/>
                <w:sz w:val="18"/>
                <w:szCs w:val="18"/>
                <w:lang w:eastAsia="hi-IN" w:bidi="hi-IN"/>
              </w:rPr>
            </w:pPr>
          </w:p>
        </w:tc>
      </w:tr>
      <w:tr w:rsidR="007A361D" w:rsidRPr="00F52E07" w14:paraId="74FB1B60" w14:textId="77777777" w:rsidTr="00433B28">
        <w:trPr>
          <w:jc w:val="center"/>
        </w:trPr>
        <w:tc>
          <w:tcPr>
            <w:tcW w:w="790" w:type="dxa"/>
            <w:tcBorders>
              <w:top w:val="single" w:sz="4" w:space="0" w:color="000000"/>
              <w:left w:val="single" w:sz="4" w:space="0" w:color="000000"/>
              <w:bottom w:val="single" w:sz="4" w:space="0" w:color="000000"/>
            </w:tcBorders>
            <w:shd w:val="clear" w:color="auto" w:fill="auto"/>
          </w:tcPr>
          <w:p w14:paraId="1A43AB74"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tc>
        <w:tc>
          <w:tcPr>
            <w:tcW w:w="4961" w:type="dxa"/>
            <w:tcBorders>
              <w:top w:val="single" w:sz="4" w:space="0" w:color="000000"/>
              <w:left w:val="single" w:sz="4" w:space="0" w:color="000000"/>
              <w:bottom w:val="single" w:sz="4" w:space="0" w:color="000000"/>
            </w:tcBorders>
          </w:tcPr>
          <w:p w14:paraId="31153032"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Suministros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14E6CAB4" w14:textId="77777777" w:rsidR="00900D7B" w:rsidRPr="00F52E07" w:rsidRDefault="00900D7B" w:rsidP="00900D7B">
            <w:pPr>
              <w:widowControl w:val="0"/>
              <w:suppressAutoHyphens/>
              <w:snapToGrid w:val="0"/>
              <w:spacing w:after="0" w:line="240" w:lineRule="auto"/>
              <w:jc w:val="center"/>
              <w:rPr>
                <w:rFonts w:asciiTheme="minorHAnsi" w:eastAsia="Lucida Sans Unicode" w:hAnsiTheme="minorHAnsi" w:cstheme="minorHAnsi"/>
                <w:kern w:val="1"/>
                <w:sz w:val="18"/>
                <w:szCs w:val="18"/>
                <w:lang w:eastAsia="hi-IN" w:bidi="hi-IN"/>
              </w:rPr>
            </w:pPr>
          </w:p>
        </w:tc>
      </w:tr>
      <w:tr w:rsidR="007A361D" w:rsidRPr="00F52E07" w14:paraId="0039AC75" w14:textId="77777777" w:rsidTr="00433B28">
        <w:trPr>
          <w:jc w:val="center"/>
        </w:trPr>
        <w:tc>
          <w:tcPr>
            <w:tcW w:w="790" w:type="dxa"/>
            <w:tcBorders>
              <w:top w:val="single" w:sz="4" w:space="0" w:color="000000"/>
              <w:left w:val="single" w:sz="4" w:space="0" w:color="000000"/>
              <w:bottom w:val="single" w:sz="4" w:space="0" w:color="000000"/>
            </w:tcBorders>
            <w:shd w:val="clear" w:color="auto" w:fill="auto"/>
          </w:tcPr>
          <w:p w14:paraId="605636B9"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tc>
        <w:tc>
          <w:tcPr>
            <w:tcW w:w="4961" w:type="dxa"/>
            <w:tcBorders>
              <w:top w:val="single" w:sz="4" w:space="0" w:color="000000"/>
              <w:left w:val="single" w:sz="4" w:space="0" w:color="000000"/>
              <w:bottom w:val="single" w:sz="4" w:space="0" w:color="000000"/>
            </w:tcBorders>
          </w:tcPr>
          <w:p w14:paraId="667E32FE"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Reproducciones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127727AC" w14:textId="77777777" w:rsidR="00900D7B" w:rsidRPr="00F52E07" w:rsidRDefault="00900D7B" w:rsidP="00900D7B">
            <w:pPr>
              <w:widowControl w:val="0"/>
              <w:suppressAutoHyphens/>
              <w:snapToGrid w:val="0"/>
              <w:spacing w:after="0" w:line="240" w:lineRule="auto"/>
              <w:jc w:val="center"/>
              <w:rPr>
                <w:rFonts w:asciiTheme="minorHAnsi" w:eastAsia="Lucida Sans Unicode" w:hAnsiTheme="minorHAnsi" w:cstheme="minorHAnsi"/>
                <w:kern w:val="1"/>
                <w:sz w:val="18"/>
                <w:szCs w:val="18"/>
                <w:lang w:eastAsia="hi-IN" w:bidi="hi-IN"/>
              </w:rPr>
            </w:pPr>
          </w:p>
        </w:tc>
      </w:tr>
      <w:tr w:rsidR="007A361D" w:rsidRPr="00F52E07" w14:paraId="437EFD9A" w14:textId="77777777" w:rsidTr="00433B28">
        <w:trPr>
          <w:jc w:val="center"/>
        </w:trPr>
        <w:tc>
          <w:tcPr>
            <w:tcW w:w="790" w:type="dxa"/>
            <w:tcBorders>
              <w:top w:val="single" w:sz="4" w:space="0" w:color="000000"/>
              <w:left w:val="single" w:sz="4" w:space="0" w:color="000000"/>
              <w:bottom w:val="single" w:sz="4" w:space="0" w:color="000000"/>
            </w:tcBorders>
            <w:shd w:val="clear" w:color="auto" w:fill="auto"/>
          </w:tcPr>
          <w:p w14:paraId="3F99B61B"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tc>
        <w:tc>
          <w:tcPr>
            <w:tcW w:w="4961" w:type="dxa"/>
            <w:tcBorders>
              <w:top w:val="single" w:sz="4" w:space="0" w:color="000000"/>
              <w:left w:val="single" w:sz="4" w:space="0" w:color="000000"/>
              <w:bottom w:val="single" w:sz="4" w:space="0" w:color="000000"/>
            </w:tcBorders>
          </w:tcPr>
          <w:p w14:paraId="06EC0D18"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Subcontratos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28BF0712" w14:textId="77777777" w:rsidR="00900D7B" w:rsidRPr="00F52E07" w:rsidRDefault="00900D7B" w:rsidP="00900D7B">
            <w:pPr>
              <w:widowControl w:val="0"/>
              <w:suppressAutoHyphens/>
              <w:snapToGrid w:val="0"/>
              <w:spacing w:after="0" w:line="240" w:lineRule="auto"/>
              <w:jc w:val="center"/>
              <w:rPr>
                <w:rFonts w:asciiTheme="minorHAnsi" w:eastAsia="Lucida Sans Unicode" w:hAnsiTheme="minorHAnsi" w:cstheme="minorHAnsi"/>
                <w:kern w:val="1"/>
                <w:sz w:val="18"/>
                <w:szCs w:val="18"/>
                <w:lang w:eastAsia="hi-IN" w:bidi="hi-IN"/>
              </w:rPr>
            </w:pPr>
          </w:p>
        </w:tc>
      </w:tr>
      <w:tr w:rsidR="007A361D" w:rsidRPr="00F52E07" w14:paraId="5453B2D1" w14:textId="77777777" w:rsidTr="00433B28">
        <w:trPr>
          <w:jc w:val="center"/>
        </w:trPr>
        <w:tc>
          <w:tcPr>
            <w:tcW w:w="5751" w:type="dxa"/>
            <w:gridSpan w:val="2"/>
            <w:tcBorders>
              <w:top w:val="single" w:sz="4" w:space="0" w:color="000000"/>
              <w:left w:val="single" w:sz="4" w:space="0" w:color="000000"/>
              <w:bottom w:val="single" w:sz="4" w:space="0" w:color="000000"/>
            </w:tcBorders>
            <w:shd w:val="clear" w:color="auto" w:fill="F2F2F2"/>
          </w:tcPr>
          <w:p w14:paraId="79D3E265"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COSTOS INDIRECTOS</w:t>
            </w:r>
          </w:p>
        </w:tc>
        <w:tc>
          <w:tcPr>
            <w:tcW w:w="1781" w:type="dxa"/>
            <w:tcBorders>
              <w:top w:val="single" w:sz="4" w:space="0" w:color="000000"/>
              <w:left w:val="single" w:sz="4" w:space="0" w:color="000000"/>
              <w:bottom w:val="single" w:sz="4" w:space="0" w:color="000000"/>
              <w:right w:val="single" w:sz="4" w:space="0" w:color="000000"/>
            </w:tcBorders>
            <w:shd w:val="clear" w:color="auto" w:fill="F2F2F2"/>
          </w:tcPr>
          <w:p w14:paraId="50A13AA5" w14:textId="77777777" w:rsidR="00900D7B" w:rsidRPr="00F52E07" w:rsidRDefault="00900D7B" w:rsidP="00900D7B">
            <w:pPr>
              <w:widowControl w:val="0"/>
              <w:suppressAutoHyphens/>
              <w:snapToGrid w:val="0"/>
              <w:spacing w:after="0" w:line="240" w:lineRule="auto"/>
              <w:jc w:val="center"/>
              <w:rPr>
                <w:rFonts w:asciiTheme="minorHAnsi" w:eastAsia="Lucida Sans Unicode" w:hAnsiTheme="minorHAnsi" w:cstheme="minorHAnsi"/>
                <w:b/>
                <w:kern w:val="1"/>
                <w:sz w:val="18"/>
                <w:szCs w:val="18"/>
                <w:lang w:eastAsia="hi-IN" w:bidi="hi-IN"/>
              </w:rPr>
            </w:pPr>
          </w:p>
        </w:tc>
      </w:tr>
      <w:tr w:rsidR="007A361D" w:rsidRPr="00F52E07" w14:paraId="7EA4812E" w14:textId="77777777" w:rsidTr="00433B28">
        <w:trPr>
          <w:jc w:val="center"/>
        </w:trPr>
        <w:tc>
          <w:tcPr>
            <w:tcW w:w="790" w:type="dxa"/>
            <w:tcBorders>
              <w:top w:val="single" w:sz="4" w:space="0" w:color="000000"/>
              <w:left w:val="single" w:sz="4" w:space="0" w:color="000000"/>
              <w:bottom w:val="single" w:sz="4" w:space="0" w:color="000000"/>
            </w:tcBorders>
            <w:shd w:val="clear" w:color="auto" w:fill="auto"/>
          </w:tcPr>
          <w:p w14:paraId="29FFE4D4"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tc>
        <w:tc>
          <w:tcPr>
            <w:tcW w:w="4961" w:type="dxa"/>
            <w:tcBorders>
              <w:top w:val="single" w:sz="4" w:space="0" w:color="000000"/>
              <w:left w:val="single" w:sz="4" w:space="0" w:color="000000"/>
              <w:bottom w:val="single" w:sz="4" w:space="0" w:color="000000"/>
            </w:tcBorders>
          </w:tcPr>
          <w:p w14:paraId="58FA57E1"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Utilidad</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170A3BCA" w14:textId="77777777" w:rsidR="00900D7B" w:rsidRPr="00F52E07" w:rsidRDefault="00900D7B" w:rsidP="00900D7B">
            <w:pPr>
              <w:widowControl w:val="0"/>
              <w:suppressAutoHyphens/>
              <w:snapToGrid w:val="0"/>
              <w:spacing w:after="0" w:line="240" w:lineRule="auto"/>
              <w:jc w:val="center"/>
              <w:rPr>
                <w:rFonts w:asciiTheme="minorHAnsi" w:eastAsia="Lucida Sans Unicode" w:hAnsiTheme="minorHAnsi" w:cstheme="minorHAnsi"/>
                <w:kern w:val="1"/>
                <w:sz w:val="18"/>
                <w:szCs w:val="18"/>
                <w:lang w:eastAsia="hi-IN" w:bidi="hi-IN"/>
              </w:rPr>
            </w:pPr>
          </w:p>
        </w:tc>
      </w:tr>
      <w:tr w:rsidR="007A361D" w:rsidRPr="00F52E07" w14:paraId="059D0770" w14:textId="77777777" w:rsidTr="00433B28">
        <w:trPr>
          <w:jc w:val="center"/>
        </w:trPr>
        <w:tc>
          <w:tcPr>
            <w:tcW w:w="5751" w:type="dxa"/>
            <w:gridSpan w:val="2"/>
            <w:tcBorders>
              <w:left w:val="single" w:sz="4" w:space="0" w:color="000000"/>
              <w:bottom w:val="single" w:sz="4" w:space="0" w:color="000000"/>
            </w:tcBorders>
            <w:shd w:val="clear" w:color="auto" w:fill="F2F2F2"/>
          </w:tcPr>
          <w:p w14:paraId="07FCC8E3" w14:textId="77777777" w:rsidR="00900D7B" w:rsidRPr="00F52E07" w:rsidRDefault="00900D7B" w:rsidP="00900D7B">
            <w:pPr>
              <w:widowControl w:val="0"/>
              <w:suppressAutoHyphens/>
              <w:snapToGrid w:val="0"/>
              <w:spacing w:after="0" w:line="240" w:lineRule="auto"/>
              <w:jc w:val="right"/>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TOTAL</w:t>
            </w:r>
          </w:p>
        </w:tc>
        <w:tc>
          <w:tcPr>
            <w:tcW w:w="1781" w:type="dxa"/>
            <w:tcBorders>
              <w:left w:val="single" w:sz="4" w:space="0" w:color="000000"/>
              <w:bottom w:val="single" w:sz="4" w:space="0" w:color="000000"/>
              <w:right w:val="single" w:sz="4" w:space="0" w:color="000000"/>
            </w:tcBorders>
            <w:shd w:val="clear" w:color="auto" w:fill="F2F2F2"/>
          </w:tcPr>
          <w:p w14:paraId="07B353A8" w14:textId="77777777" w:rsidR="00900D7B" w:rsidRPr="00F52E07" w:rsidRDefault="00900D7B" w:rsidP="00900D7B">
            <w:pPr>
              <w:widowControl w:val="0"/>
              <w:suppressAutoHyphens/>
              <w:snapToGrid w:val="0"/>
              <w:spacing w:after="0" w:line="240" w:lineRule="auto"/>
              <w:jc w:val="center"/>
              <w:rPr>
                <w:rFonts w:asciiTheme="minorHAnsi" w:eastAsia="Lucida Sans Unicode" w:hAnsiTheme="minorHAnsi" w:cstheme="minorHAnsi"/>
                <w:b/>
                <w:kern w:val="1"/>
                <w:sz w:val="18"/>
                <w:szCs w:val="18"/>
                <w:lang w:eastAsia="hi-IN" w:bidi="hi-IN"/>
              </w:rPr>
            </w:pPr>
          </w:p>
        </w:tc>
      </w:tr>
    </w:tbl>
    <w:p w14:paraId="7432F806" w14:textId="77777777" w:rsidR="00900D7B" w:rsidRPr="00F52E07" w:rsidRDefault="00900D7B" w:rsidP="00900D7B">
      <w:pPr>
        <w:widowControl w:val="0"/>
        <w:suppressAutoHyphens/>
        <w:spacing w:after="0" w:line="240" w:lineRule="auto"/>
        <w:jc w:val="center"/>
        <w:rPr>
          <w:rFonts w:asciiTheme="minorHAnsi" w:eastAsia="Lucida Sans Unicode" w:hAnsiTheme="minorHAnsi" w:cstheme="minorHAnsi"/>
          <w:kern w:val="1"/>
          <w:sz w:val="18"/>
          <w:szCs w:val="18"/>
          <w:lang w:eastAsia="hi-IN" w:bidi="hi-IN"/>
        </w:rPr>
      </w:pPr>
    </w:p>
    <w:p w14:paraId="6262020D"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64F5A0EF"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b/>
          <w:i/>
          <w:kern w:val="1"/>
          <w:sz w:val="18"/>
          <w:szCs w:val="18"/>
          <w:lang w:eastAsia="hi-IN" w:bidi="hi-IN"/>
        </w:rPr>
        <w:t>TOTAL</w:t>
      </w:r>
      <w:r w:rsidRPr="00F52E07">
        <w:rPr>
          <w:rFonts w:asciiTheme="minorHAnsi" w:eastAsia="Lucida Sans Unicode" w:hAnsiTheme="minorHAnsi" w:cstheme="minorHAnsi"/>
          <w:kern w:val="1"/>
          <w:sz w:val="18"/>
          <w:szCs w:val="18"/>
          <w:lang w:eastAsia="hi-IN" w:bidi="hi-IN"/>
        </w:rPr>
        <w:t xml:space="preserve">: </w:t>
      </w:r>
      <w:r w:rsidRPr="00F52E07">
        <w:rPr>
          <w:rFonts w:asciiTheme="minorHAnsi" w:eastAsia="Lucida Sans Unicode" w:hAnsiTheme="minorHAnsi" w:cstheme="minorHAnsi"/>
          <w:i/>
          <w:iCs/>
          <w:kern w:val="1"/>
          <w:sz w:val="18"/>
          <w:szCs w:val="18"/>
          <w:lang w:eastAsia="hi-IN" w:bidi="hi-IN"/>
        </w:rPr>
        <w:t>(detallar el total en números)</w:t>
      </w:r>
      <w:r w:rsidRPr="00F52E07">
        <w:rPr>
          <w:rFonts w:asciiTheme="minorHAnsi" w:eastAsia="Lucida Sans Unicode" w:hAnsiTheme="minorHAnsi" w:cstheme="minorHAnsi"/>
          <w:kern w:val="1"/>
          <w:sz w:val="18"/>
          <w:szCs w:val="18"/>
          <w:lang w:eastAsia="hi-IN" w:bidi="hi-IN"/>
        </w:rPr>
        <w:t xml:space="preserve"> dólares de los Estados Unidos de América, sin IVA. </w:t>
      </w:r>
    </w:p>
    <w:p w14:paraId="3E2BE676"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35351D73" w14:textId="59E7EC74" w:rsidR="00900D7B" w:rsidRPr="00F52E07" w:rsidRDefault="00900D7B" w:rsidP="00900D7B">
      <w:pPr>
        <w:widowControl w:val="0"/>
        <w:suppressAutoHyphens/>
        <w:spacing w:after="0" w:line="240" w:lineRule="auto"/>
        <w:jc w:val="both"/>
        <w:rPr>
          <w:rFonts w:asciiTheme="minorHAnsi" w:eastAsia="Lucida Sans Unicode" w:hAnsiTheme="minorHAnsi" w:cstheme="minorHAnsi"/>
          <w:i/>
          <w:iCs/>
          <w:kern w:val="1"/>
          <w:sz w:val="18"/>
          <w:szCs w:val="18"/>
          <w:lang w:eastAsia="hi-IN" w:bidi="hi-IN"/>
        </w:rPr>
      </w:pPr>
      <w:r w:rsidRPr="00F52E07">
        <w:rPr>
          <w:rFonts w:asciiTheme="minorHAnsi" w:eastAsia="Lucida Sans Unicode" w:hAnsiTheme="minorHAnsi" w:cstheme="minorHAnsi"/>
          <w:i/>
          <w:iCs/>
          <w:kern w:val="1"/>
          <w:sz w:val="18"/>
          <w:szCs w:val="18"/>
          <w:lang w:eastAsia="hi-IN" w:bidi="hi-IN"/>
        </w:rPr>
        <w:t>(Detallar costos directos e indirectos, de conformidad con el artículo 34 del Reglamento General de la LOSNCP.)</w:t>
      </w:r>
    </w:p>
    <w:p w14:paraId="3166F1E9" w14:textId="4DB09015" w:rsidR="00695665" w:rsidRPr="00F52E07" w:rsidRDefault="00695665" w:rsidP="00900D7B">
      <w:pPr>
        <w:widowControl w:val="0"/>
        <w:suppressAutoHyphens/>
        <w:spacing w:after="0" w:line="240" w:lineRule="auto"/>
        <w:jc w:val="both"/>
        <w:rPr>
          <w:rFonts w:asciiTheme="minorHAnsi" w:eastAsia="Lucida Sans Unicode" w:hAnsiTheme="minorHAnsi" w:cstheme="minorHAnsi"/>
          <w:i/>
          <w:iCs/>
          <w:kern w:val="1"/>
          <w:sz w:val="18"/>
          <w:szCs w:val="18"/>
          <w:lang w:eastAsia="hi-IN" w:bidi="hi-IN"/>
        </w:rPr>
      </w:pPr>
      <w:r w:rsidRPr="00F52E07">
        <w:rPr>
          <w:rFonts w:asciiTheme="minorHAnsi" w:eastAsia="Lucida Sans Unicode" w:hAnsiTheme="minorHAnsi" w:cstheme="minorHAnsi"/>
          <w:i/>
          <w:iCs/>
          <w:color w:val="FF0000"/>
          <w:kern w:val="1"/>
          <w:sz w:val="18"/>
          <w:szCs w:val="18"/>
          <w:highlight w:val="yellow"/>
          <w:lang w:eastAsia="hi-IN" w:bidi="hi-IN"/>
        </w:rPr>
        <w:t>(</w:t>
      </w:r>
      <w:r w:rsidR="0011139A" w:rsidRPr="00F52E07">
        <w:rPr>
          <w:rFonts w:asciiTheme="minorHAnsi" w:eastAsia="Lucida Sans Unicode" w:hAnsiTheme="minorHAnsi" w:cstheme="minorHAnsi"/>
          <w:i/>
          <w:iCs/>
          <w:color w:val="FF0000"/>
          <w:kern w:val="1"/>
          <w:sz w:val="18"/>
          <w:szCs w:val="18"/>
          <w:highlight w:val="yellow"/>
          <w:lang w:eastAsia="hi-IN" w:bidi="hi-IN"/>
        </w:rPr>
        <w:t>El cálculo de la utilidad o costos indirectos, será un porcentaje en relación al total de los costos directos)</w:t>
      </w:r>
    </w:p>
    <w:p w14:paraId="51B7A3C9"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i/>
          <w:iCs/>
          <w:kern w:val="1"/>
          <w:sz w:val="18"/>
          <w:szCs w:val="18"/>
          <w:lang w:eastAsia="hi-IN" w:bidi="hi-IN"/>
        </w:rPr>
      </w:pPr>
    </w:p>
    <w:p w14:paraId="0D133C26" w14:textId="77777777" w:rsidR="00900D7B" w:rsidRPr="00F52E07" w:rsidRDefault="00900D7B" w:rsidP="00900D7B">
      <w:pPr>
        <w:widowControl w:val="0"/>
        <w:tabs>
          <w:tab w:val="left" w:pos="284"/>
        </w:tabs>
        <w:suppressAutoHyphens/>
        <w:spacing w:after="0" w:line="240" w:lineRule="auto"/>
        <w:ind w:left="1004"/>
        <w:jc w:val="both"/>
        <w:rPr>
          <w:rFonts w:asciiTheme="minorHAnsi" w:eastAsia="Lucida Sans Unicode" w:hAnsiTheme="minorHAnsi" w:cstheme="minorHAnsi"/>
          <w:bCs/>
          <w:spacing w:val="-3"/>
          <w:kern w:val="1"/>
          <w:sz w:val="18"/>
          <w:szCs w:val="18"/>
          <w:lang w:val="es-ES" w:eastAsia="hi-IN" w:bidi="hi-IN"/>
        </w:rPr>
      </w:pPr>
    </w:p>
    <w:p w14:paraId="35F74763" w14:textId="77777777" w:rsidR="00900D7B" w:rsidRPr="00F52E07" w:rsidRDefault="00900D7B" w:rsidP="00900D7B">
      <w:pPr>
        <w:widowControl w:val="0"/>
        <w:pBdr>
          <w:top w:val="single" w:sz="4" w:space="1" w:color="auto"/>
          <w:left w:val="single" w:sz="4" w:space="4" w:color="auto"/>
          <w:bottom w:val="single" w:sz="4" w:space="1" w:color="auto"/>
          <w:right w:val="single" w:sz="4" w:space="4" w:color="auto"/>
        </w:pBdr>
        <w:tabs>
          <w:tab w:val="left" w:pos="284"/>
        </w:tabs>
        <w:suppressAutoHyphens/>
        <w:spacing w:after="0" w:line="240" w:lineRule="auto"/>
        <w:ind w:left="284"/>
        <w:jc w:val="both"/>
        <w:rPr>
          <w:rFonts w:asciiTheme="minorHAnsi" w:eastAsia="Lucida Sans Unicode" w:hAnsiTheme="minorHAnsi" w:cstheme="minorHAnsi"/>
          <w:b/>
          <w:bCs/>
          <w:spacing w:val="-3"/>
          <w:kern w:val="1"/>
          <w:sz w:val="18"/>
          <w:szCs w:val="18"/>
          <w:lang w:val="es-ES" w:eastAsia="hi-IN" w:bidi="hi-IN"/>
        </w:rPr>
      </w:pPr>
      <w:r w:rsidRPr="00F52E07">
        <w:rPr>
          <w:rFonts w:asciiTheme="minorHAnsi" w:eastAsia="Lucida Sans Unicode" w:hAnsiTheme="minorHAnsi" w:cstheme="minorHAnsi"/>
          <w:b/>
          <w:bCs/>
          <w:spacing w:val="-3"/>
          <w:kern w:val="1"/>
          <w:sz w:val="18"/>
          <w:szCs w:val="18"/>
          <w:lang w:val="es-ES" w:eastAsia="hi-IN" w:bidi="hi-IN"/>
        </w:rPr>
        <w:t>**Este formulario deberá ser presentado como Sobre No. 2 en Concurso Público y Lista Corta, debidamente cerrado.</w:t>
      </w:r>
    </w:p>
    <w:p w14:paraId="6A7A62AD"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val="es-ES" w:eastAsia="hi-IN" w:bidi="hi-IN"/>
        </w:rPr>
      </w:pPr>
    </w:p>
    <w:p w14:paraId="74286C26"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4DC9DDD2"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544FB068"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102F6DEF"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06992FBC"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3DC904D5"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63CB286F"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03DB07FD"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04CE2A57"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743AEC45"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13871AC4" w14:textId="77777777" w:rsidR="00F179F5" w:rsidRPr="00F52E07" w:rsidRDefault="00F179F5"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411A82E1" w14:textId="77777777" w:rsidR="00F179F5" w:rsidRPr="00F52E07" w:rsidRDefault="00F179F5"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311BDBFD" w14:textId="77777777" w:rsidR="00F179F5" w:rsidRPr="00F52E07" w:rsidRDefault="00F179F5"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14D3421E" w14:textId="77777777" w:rsidR="00F179F5" w:rsidRPr="00F52E07" w:rsidRDefault="00F179F5"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079C3E23" w14:textId="77777777" w:rsidR="00F179F5" w:rsidRPr="00F52E07" w:rsidRDefault="00F179F5"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100871E6" w14:textId="77777777" w:rsidR="00F179F5" w:rsidRPr="00F52E07" w:rsidRDefault="00F179F5"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2F064C56" w14:textId="77777777" w:rsidR="00F179F5" w:rsidRPr="00F52E07" w:rsidRDefault="00F179F5"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1FAB5988" w14:textId="77777777" w:rsidR="00F179F5" w:rsidRPr="00F52E07" w:rsidRDefault="00F179F5"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0B968B87" w14:textId="77777777" w:rsidR="00F179F5" w:rsidRPr="00F52E07" w:rsidRDefault="00F179F5"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29737AB5" w14:textId="77777777" w:rsidR="00F179F5" w:rsidRPr="00F52E07" w:rsidRDefault="00F179F5"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4E37423A"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38F4880F"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18146AE3"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62554C39"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7D5A04AA"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0171E56C"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097B16DC"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5228B95C"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7F5BCFAE" w14:textId="77777777" w:rsidR="00D24C6E" w:rsidRPr="00F52E07" w:rsidRDefault="00D24C6E"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003B32DC" w14:textId="77777777" w:rsidR="00D24C6E" w:rsidRPr="00F52E07" w:rsidRDefault="00D24C6E"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7A1AE415" w14:textId="77777777" w:rsidR="00D24C6E" w:rsidRPr="00F52E07" w:rsidRDefault="00D24C6E"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74ACE261" w14:textId="77777777" w:rsidR="00D24C6E" w:rsidRPr="00F52E07" w:rsidRDefault="00D24C6E"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277588EB" w14:textId="77777777" w:rsidR="00D24C6E" w:rsidRPr="00F52E07" w:rsidRDefault="00D24C6E"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63126594" w14:textId="77777777" w:rsidR="00900D7B" w:rsidRPr="00F52E07" w:rsidRDefault="00900D7B" w:rsidP="00900D7B">
      <w:pPr>
        <w:widowControl w:val="0"/>
        <w:tabs>
          <w:tab w:val="left" w:pos="-1440"/>
        </w:tabs>
        <w:suppressAutoHyphens/>
        <w:spacing w:after="0" w:line="240" w:lineRule="auto"/>
        <w:rPr>
          <w:rFonts w:asciiTheme="minorHAnsi" w:eastAsia="Lucida Sans Unicode" w:hAnsiTheme="minorHAnsi" w:cstheme="minorHAnsi"/>
          <w:b/>
          <w:kern w:val="1"/>
          <w:sz w:val="18"/>
          <w:szCs w:val="18"/>
          <w:lang w:eastAsia="hi-IN" w:bidi="hi-IN"/>
        </w:rPr>
      </w:pPr>
      <w:proofErr w:type="gramStart"/>
      <w:r w:rsidRPr="00F52E07">
        <w:rPr>
          <w:rFonts w:asciiTheme="minorHAnsi" w:eastAsia="Lucida Sans Unicode" w:hAnsiTheme="minorHAnsi" w:cstheme="minorHAnsi"/>
          <w:b/>
          <w:kern w:val="1"/>
          <w:sz w:val="18"/>
          <w:szCs w:val="18"/>
          <w:lang w:eastAsia="hi-IN" w:bidi="hi-IN"/>
        </w:rPr>
        <w:t>1.6  PLAN</w:t>
      </w:r>
      <w:proofErr w:type="gramEnd"/>
      <w:r w:rsidRPr="00F52E07">
        <w:rPr>
          <w:rFonts w:asciiTheme="minorHAnsi" w:eastAsia="Lucida Sans Unicode" w:hAnsiTheme="minorHAnsi" w:cstheme="minorHAnsi"/>
          <w:b/>
          <w:kern w:val="1"/>
          <w:sz w:val="18"/>
          <w:szCs w:val="18"/>
          <w:lang w:eastAsia="hi-IN" w:bidi="hi-IN"/>
        </w:rPr>
        <w:t xml:space="preserve"> DE TRABAJO: ENFOQUE, ALCANCE Y METODOLOGÍA</w:t>
      </w:r>
    </w:p>
    <w:p w14:paraId="53CFC02C" w14:textId="77777777" w:rsidR="00900D7B" w:rsidRPr="00F52E07" w:rsidRDefault="00900D7B" w:rsidP="00900D7B">
      <w:pPr>
        <w:widowControl w:val="0"/>
        <w:tabs>
          <w:tab w:val="left" w:pos="-1440"/>
        </w:tabs>
        <w:suppressAutoHyphens/>
        <w:spacing w:after="0" w:line="240" w:lineRule="auto"/>
        <w:jc w:val="both"/>
        <w:rPr>
          <w:rFonts w:asciiTheme="minorHAnsi" w:eastAsia="Lucida Sans Unicode" w:hAnsiTheme="minorHAnsi" w:cstheme="minorHAnsi"/>
          <w:kern w:val="1"/>
          <w:sz w:val="18"/>
          <w:szCs w:val="18"/>
          <w:lang w:eastAsia="hi-IN" w:bidi="hi-IN"/>
        </w:rPr>
      </w:pPr>
    </w:p>
    <w:p w14:paraId="640C36EB" w14:textId="77777777" w:rsidR="00900D7B" w:rsidRPr="00F52E07" w:rsidRDefault="00900D7B" w:rsidP="00900D7B">
      <w:pPr>
        <w:widowControl w:val="0"/>
        <w:tabs>
          <w:tab w:val="left" w:pos="-1440"/>
        </w:tabs>
        <w:suppressAutoHyphens/>
        <w:spacing w:after="0" w:line="240" w:lineRule="auto"/>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Contendrá, entre otros lo siguiente:</w:t>
      </w:r>
    </w:p>
    <w:p w14:paraId="43A3B488" w14:textId="77777777" w:rsidR="00900D7B" w:rsidRPr="00F52E07" w:rsidRDefault="00900D7B" w:rsidP="00900D7B">
      <w:pPr>
        <w:widowControl w:val="0"/>
        <w:tabs>
          <w:tab w:val="left" w:pos="-1440"/>
        </w:tabs>
        <w:suppressAutoHyphens/>
        <w:spacing w:after="0" w:line="240" w:lineRule="auto"/>
        <w:jc w:val="both"/>
        <w:rPr>
          <w:rFonts w:asciiTheme="minorHAnsi" w:eastAsia="Lucida Sans Unicode" w:hAnsiTheme="minorHAnsi" w:cstheme="minorHAnsi"/>
          <w:kern w:val="1"/>
          <w:sz w:val="18"/>
          <w:szCs w:val="18"/>
          <w:lang w:eastAsia="hi-IN" w:bidi="hi-IN"/>
        </w:rPr>
      </w:pPr>
    </w:p>
    <w:p w14:paraId="7A51931B" w14:textId="77777777" w:rsidR="00900D7B" w:rsidRPr="00F52E07" w:rsidRDefault="00900D7B" w:rsidP="004549A3">
      <w:pPr>
        <w:widowControl w:val="0"/>
        <w:numPr>
          <w:ilvl w:val="0"/>
          <w:numId w:val="3"/>
        </w:numPr>
        <w:tabs>
          <w:tab w:val="left" w:pos="6210"/>
        </w:tabs>
        <w:suppressAutoHyphens/>
        <w:spacing w:after="0" w:line="240" w:lineRule="auto"/>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 xml:space="preserve">Desarrollo de objetivos, actividades, acciones, productos y metas; </w:t>
      </w:r>
    </w:p>
    <w:p w14:paraId="26855A83" w14:textId="77777777" w:rsidR="00900D7B" w:rsidRPr="00F52E07" w:rsidRDefault="00900D7B" w:rsidP="00900D7B">
      <w:pPr>
        <w:widowControl w:val="0"/>
        <w:tabs>
          <w:tab w:val="left" w:pos="-1440"/>
        </w:tabs>
        <w:suppressAutoHyphens/>
        <w:spacing w:after="0" w:line="240" w:lineRule="auto"/>
        <w:jc w:val="both"/>
        <w:rPr>
          <w:rFonts w:asciiTheme="minorHAnsi" w:eastAsia="Lucida Sans Unicode" w:hAnsiTheme="minorHAnsi" w:cstheme="minorHAnsi"/>
          <w:kern w:val="1"/>
          <w:sz w:val="18"/>
          <w:szCs w:val="18"/>
          <w:lang w:eastAsia="hi-IN" w:bidi="hi-IN"/>
        </w:rPr>
      </w:pPr>
    </w:p>
    <w:p w14:paraId="64EE160D" w14:textId="77777777" w:rsidR="00900D7B" w:rsidRPr="00F52E07" w:rsidRDefault="00900D7B" w:rsidP="004549A3">
      <w:pPr>
        <w:widowControl w:val="0"/>
        <w:numPr>
          <w:ilvl w:val="0"/>
          <w:numId w:val="3"/>
        </w:numPr>
        <w:tabs>
          <w:tab w:val="left" w:pos="6210"/>
        </w:tabs>
        <w:suppressAutoHyphens/>
        <w:spacing w:after="0" w:line="240" w:lineRule="auto"/>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Descripción del enfoque, alcance y metodología del trabajo que revele el conocimiento de las condiciones generales y particulares del proyecto materia de la prestación del servicio de consultoría;</w:t>
      </w:r>
    </w:p>
    <w:p w14:paraId="1CD0CEFC" w14:textId="77777777" w:rsidR="00900D7B" w:rsidRPr="00F52E07" w:rsidRDefault="00900D7B" w:rsidP="00900D7B">
      <w:pPr>
        <w:widowControl w:val="0"/>
        <w:tabs>
          <w:tab w:val="left" w:pos="2160"/>
        </w:tabs>
        <w:suppressAutoHyphens/>
        <w:spacing w:after="0" w:line="240" w:lineRule="auto"/>
        <w:ind w:left="360"/>
        <w:jc w:val="both"/>
        <w:rPr>
          <w:rFonts w:asciiTheme="minorHAnsi" w:eastAsia="Lucida Sans Unicode" w:hAnsiTheme="minorHAnsi" w:cstheme="minorHAnsi"/>
          <w:kern w:val="1"/>
          <w:sz w:val="18"/>
          <w:szCs w:val="18"/>
          <w:lang w:eastAsia="hi-IN" w:bidi="hi-IN"/>
        </w:rPr>
      </w:pPr>
    </w:p>
    <w:p w14:paraId="11A1605B" w14:textId="77777777" w:rsidR="00900D7B" w:rsidRPr="00F52E07" w:rsidRDefault="00900D7B" w:rsidP="004549A3">
      <w:pPr>
        <w:widowControl w:val="0"/>
        <w:numPr>
          <w:ilvl w:val="0"/>
          <w:numId w:val="3"/>
        </w:numPr>
        <w:tabs>
          <w:tab w:val="left" w:pos="6210"/>
        </w:tabs>
        <w:suppressAutoHyphens/>
        <w:spacing w:after="0" w:line="240" w:lineRule="auto"/>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Organigrama funcional del servicio propuesto; y,</w:t>
      </w:r>
    </w:p>
    <w:p w14:paraId="76FA4F7C" w14:textId="77777777" w:rsidR="00900D7B" w:rsidRPr="00F52E07" w:rsidRDefault="00900D7B" w:rsidP="00900D7B">
      <w:pPr>
        <w:widowControl w:val="0"/>
        <w:tabs>
          <w:tab w:val="left" w:pos="-1440"/>
        </w:tabs>
        <w:suppressAutoHyphens/>
        <w:spacing w:after="0" w:line="240" w:lineRule="auto"/>
        <w:jc w:val="both"/>
        <w:rPr>
          <w:rFonts w:asciiTheme="minorHAnsi" w:eastAsia="Lucida Sans Unicode" w:hAnsiTheme="minorHAnsi" w:cstheme="minorHAnsi"/>
          <w:kern w:val="1"/>
          <w:sz w:val="18"/>
          <w:szCs w:val="18"/>
          <w:lang w:eastAsia="hi-IN" w:bidi="hi-IN"/>
        </w:rPr>
      </w:pPr>
    </w:p>
    <w:p w14:paraId="7BC82C5F" w14:textId="77777777" w:rsidR="00900D7B" w:rsidRPr="00F52E07" w:rsidRDefault="00900D7B" w:rsidP="004549A3">
      <w:pPr>
        <w:widowControl w:val="0"/>
        <w:numPr>
          <w:ilvl w:val="0"/>
          <w:numId w:val="3"/>
        </w:numPr>
        <w:tabs>
          <w:tab w:val="left" w:pos="6210"/>
        </w:tabs>
        <w:suppressAutoHyphens/>
        <w:spacing w:after="0" w:line="240" w:lineRule="auto"/>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Programa o programas de actividades, asignación de profesionales y tiempos.</w:t>
      </w:r>
    </w:p>
    <w:p w14:paraId="495B411B" w14:textId="77777777" w:rsidR="00900D7B" w:rsidRPr="00F52E07" w:rsidRDefault="00900D7B" w:rsidP="00900D7B">
      <w:pPr>
        <w:widowControl w:val="0"/>
        <w:tabs>
          <w:tab w:val="left" w:pos="-1440"/>
        </w:tabs>
        <w:suppressAutoHyphens/>
        <w:spacing w:after="0" w:line="240" w:lineRule="auto"/>
        <w:jc w:val="both"/>
        <w:rPr>
          <w:rFonts w:asciiTheme="minorHAnsi" w:eastAsia="Lucida Sans Unicode" w:hAnsiTheme="minorHAnsi" w:cstheme="minorHAnsi"/>
          <w:kern w:val="1"/>
          <w:sz w:val="18"/>
          <w:szCs w:val="18"/>
          <w:lang w:eastAsia="hi-IN" w:bidi="hi-IN"/>
        </w:rPr>
      </w:pPr>
    </w:p>
    <w:p w14:paraId="4CDD87BE" w14:textId="77777777" w:rsidR="00900D7B" w:rsidRPr="00F52E07" w:rsidRDefault="00900D7B" w:rsidP="00900D7B">
      <w:pPr>
        <w:widowControl w:val="0"/>
        <w:tabs>
          <w:tab w:val="left" w:pos="-1440"/>
        </w:tabs>
        <w:suppressAutoHyphens/>
        <w:spacing w:after="0" w:line="240" w:lineRule="auto"/>
        <w:jc w:val="both"/>
        <w:rPr>
          <w:rFonts w:asciiTheme="minorHAnsi" w:eastAsia="Lucida Sans Unicode" w:hAnsiTheme="minorHAnsi" w:cstheme="minorHAnsi"/>
          <w:kern w:val="1"/>
          <w:sz w:val="18"/>
          <w:szCs w:val="18"/>
          <w:lang w:eastAsia="hi-IN" w:bidi="hi-IN"/>
        </w:rPr>
      </w:pPr>
    </w:p>
    <w:p w14:paraId="69AD632E" w14:textId="77777777" w:rsidR="00900D7B" w:rsidRPr="00F52E07" w:rsidRDefault="00900D7B" w:rsidP="00900D7B">
      <w:pPr>
        <w:widowControl w:val="0"/>
        <w:tabs>
          <w:tab w:val="left" w:pos="-1440"/>
        </w:tabs>
        <w:suppressAutoHyphens/>
        <w:spacing w:after="0" w:line="240" w:lineRule="auto"/>
        <w:jc w:val="both"/>
        <w:rPr>
          <w:rFonts w:asciiTheme="minorHAnsi" w:eastAsia="Lucida Sans Unicode" w:hAnsiTheme="minorHAnsi" w:cstheme="minorHAnsi"/>
          <w:i/>
          <w:iCs/>
          <w:kern w:val="1"/>
          <w:sz w:val="18"/>
          <w:szCs w:val="18"/>
          <w:lang w:eastAsia="hi-IN" w:bidi="hi-IN"/>
        </w:rPr>
      </w:pPr>
      <w:r w:rsidRPr="00F52E07">
        <w:rPr>
          <w:rFonts w:asciiTheme="minorHAnsi" w:eastAsia="Lucida Sans Unicode" w:hAnsiTheme="minorHAnsi" w:cstheme="minorHAnsi"/>
          <w:i/>
          <w:iCs/>
          <w:kern w:val="1"/>
          <w:sz w:val="18"/>
          <w:szCs w:val="18"/>
          <w:lang w:eastAsia="hi-IN" w:bidi="hi-IN"/>
        </w:rPr>
        <w:t>(Nota: El proponente desarrollará este formulario en las hojas que creyere conveniente manteniendo el mismo formato).</w:t>
      </w:r>
    </w:p>
    <w:p w14:paraId="3BC2CFC7" w14:textId="77777777" w:rsidR="00900D7B" w:rsidRPr="00F52E07" w:rsidRDefault="00900D7B" w:rsidP="00900D7B">
      <w:pPr>
        <w:widowControl w:val="0"/>
        <w:tabs>
          <w:tab w:val="left" w:pos="-1440"/>
        </w:tabs>
        <w:suppressAutoHyphens/>
        <w:spacing w:after="0" w:line="240" w:lineRule="auto"/>
        <w:jc w:val="both"/>
        <w:rPr>
          <w:rFonts w:asciiTheme="minorHAnsi" w:eastAsia="Lucida Sans Unicode" w:hAnsiTheme="minorHAnsi" w:cstheme="minorHAnsi"/>
          <w:i/>
          <w:iCs/>
          <w:kern w:val="1"/>
          <w:sz w:val="18"/>
          <w:szCs w:val="18"/>
          <w:lang w:eastAsia="hi-IN" w:bidi="hi-IN"/>
        </w:rPr>
      </w:pPr>
    </w:p>
    <w:p w14:paraId="3BA9C6A2" w14:textId="77777777" w:rsidR="00900D7B" w:rsidRPr="00F52E07" w:rsidRDefault="00900D7B" w:rsidP="00900D7B">
      <w:pPr>
        <w:widowControl w:val="0"/>
        <w:tabs>
          <w:tab w:val="left" w:pos="-1440"/>
        </w:tabs>
        <w:suppressAutoHyphens/>
        <w:spacing w:after="0" w:line="240" w:lineRule="auto"/>
        <w:jc w:val="both"/>
        <w:rPr>
          <w:rFonts w:asciiTheme="minorHAnsi" w:eastAsia="Lucida Sans Unicode" w:hAnsiTheme="minorHAnsi" w:cstheme="minorHAnsi"/>
          <w:kern w:val="1"/>
          <w:sz w:val="18"/>
          <w:szCs w:val="18"/>
          <w:lang w:eastAsia="hi-IN" w:bidi="hi-IN"/>
        </w:rPr>
      </w:pPr>
    </w:p>
    <w:p w14:paraId="7B35F74F" w14:textId="77777777" w:rsidR="00900D7B" w:rsidRPr="00F52E07" w:rsidRDefault="00900D7B" w:rsidP="00900D7B">
      <w:pPr>
        <w:widowControl w:val="0"/>
        <w:tabs>
          <w:tab w:val="left" w:pos="-1440"/>
        </w:tabs>
        <w:suppressAutoHyphens/>
        <w:spacing w:after="0" w:line="240" w:lineRule="auto"/>
        <w:jc w:val="both"/>
        <w:rPr>
          <w:rFonts w:asciiTheme="minorHAnsi" w:eastAsia="Lucida Sans Unicode" w:hAnsiTheme="minorHAnsi" w:cstheme="minorHAnsi"/>
          <w:kern w:val="1"/>
          <w:sz w:val="18"/>
          <w:szCs w:val="18"/>
          <w:lang w:eastAsia="hi-IN" w:bidi="hi-IN"/>
        </w:rPr>
      </w:pPr>
    </w:p>
    <w:p w14:paraId="605D9652" w14:textId="77777777" w:rsidR="00900D7B" w:rsidRPr="00F52E07" w:rsidRDefault="00900D7B" w:rsidP="00900D7B">
      <w:pPr>
        <w:widowControl w:val="0"/>
        <w:tabs>
          <w:tab w:val="left" w:pos="-1440"/>
        </w:tabs>
        <w:suppressAutoHyphens/>
        <w:spacing w:after="0" w:line="240" w:lineRule="auto"/>
        <w:jc w:val="both"/>
        <w:rPr>
          <w:rFonts w:asciiTheme="minorHAnsi" w:eastAsia="Lucida Sans Unicode" w:hAnsiTheme="minorHAnsi" w:cstheme="minorHAnsi"/>
          <w:kern w:val="1"/>
          <w:sz w:val="18"/>
          <w:szCs w:val="18"/>
          <w:lang w:eastAsia="hi-IN" w:bidi="hi-IN"/>
        </w:rPr>
      </w:pPr>
    </w:p>
    <w:p w14:paraId="015CB51D" w14:textId="77777777" w:rsidR="00900D7B" w:rsidRPr="00F52E07" w:rsidRDefault="00900D7B" w:rsidP="00900D7B">
      <w:pPr>
        <w:pageBreakBefore/>
        <w:widowControl w:val="0"/>
        <w:tabs>
          <w:tab w:val="right" w:pos="9360"/>
        </w:tabs>
        <w:suppressAutoHyphens/>
        <w:spacing w:after="0" w:line="240" w:lineRule="auto"/>
        <w:jc w:val="center"/>
        <w:rPr>
          <w:rFonts w:asciiTheme="minorHAnsi" w:eastAsia="Lucida Sans Unicode" w:hAnsiTheme="minorHAnsi" w:cstheme="minorHAnsi"/>
          <w:b/>
          <w:bCs/>
          <w:kern w:val="1"/>
          <w:sz w:val="18"/>
          <w:szCs w:val="18"/>
          <w:lang w:eastAsia="hi-IN" w:bidi="hi-IN"/>
        </w:rPr>
      </w:pPr>
    </w:p>
    <w:p w14:paraId="5C9CCD89"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b/>
          <w:bCs/>
          <w:kern w:val="1"/>
          <w:sz w:val="18"/>
          <w:szCs w:val="18"/>
          <w:lang w:eastAsia="hi-IN" w:bidi="hi-IN"/>
        </w:rPr>
      </w:pPr>
      <w:r w:rsidRPr="00F52E07">
        <w:rPr>
          <w:rFonts w:asciiTheme="minorHAnsi" w:eastAsia="Lucida Sans Unicode" w:hAnsiTheme="minorHAnsi" w:cstheme="minorHAnsi"/>
          <w:b/>
          <w:bCs/>
          <w:kern w:val="1"/>
          <w:sz w:val="18"/>
          <w:szCs w:val="18"/>
          <w:lang w:eastAsia="hi-IN" w:bidi="hi-IN"/>
        </w:rPr>
        <w:t>1.7</w:t>
      </w:r>
      <w:r w:rsidRPr="00F52E07">
        <w:rPr>
          <w:rFonts w:asciiTheme="minorHAnsi" w:eastAsia="Lucida Sans Unicode" w:hAnsiTheme="minorHAnsi" w:cstheme="minorHAnsi"/>
          <w:b/>
          <w:bCs/>
          <w:kern w:val="1"/>
          <w:sz w:val="18"/>
          <w:szCs w:val="18"/>
          <w:lang w:eastAsia="hi-IN" w:bidi="hi-IN"/>
        </w:rPr>
        <w:tab/>
        <w:t xml:space="preserve">EXPERIENCIA DEL OFERENTE EN SERVICIOS DE CONSULTORÍA, REALIZADOS EN LOS ÚLTIMOS </w:t>
      </w:r>
      <w:r w:rsidR="006917C4" w:rsidRPr="00F52E07">
        <w:rPr>
          <w:rFonts w:asciiTheme="minorHAnsi" w:eastAsia="Lucida Sans Unicode" w:hAnsiTheme="minorHAnsi" w:cstheme="minorHAnsi"/>
          <w:b/>
          <w:bCs/>
          <w:iCs/>
          <w:kern w:val="1"/>
          <w:sz w:val="18"/>
          <w:szCs w:val="18"/>
          <w:lang w:eastAsia="hi-IN" w:bidi="hi-IN"/>
        </w:rPr>
        <w:t>10</w:t>
      </w:r>
      <w:r w:rsidR="006F1B2F" w:rsidRPr="00F52E07">
        <w:rPr>
          <w:rFonts w:asciiTheme="minorHAnsi" w:eastAsia="Lucida Sans Unicode" w:hAnsiTheme="minorHAnsi" w:cstheme="minorHAnsi"/>
          <w:b/>
          <w:bCs/>
          <w:iCs/>
          <w:kern w:val="1"/>
          <w:sz w:val="18"/>
          <w:szCs w:val="18"/>
          <w:lang w:eastAsia="hi-IN" w:bidi="hi-IN"/>
        </w:rPr>
        <w:t xml:space="preserve"> </w:t>
      </w:r>
      <w:r w:rsidRPr="00F52E07">
        <w:rPr>
          <w:rFonts w:asciiTheme="minorHAnsi" w:eastAsia="Lucida Sans Unicode" w:hAnsiTheme="minorHAnsi" w:cstheme="minorHAnsi"/>
          <w:b/>
          <w:bCs/>
          <w:kern w:val="1"/>
          <w:sz w:val="18"/>
          <w:szCs w:val="18"/>
          <w:lang w:eastAsia="hi-IN" w:bidi="hi-IN"/>
        </w:rPr>
        <w:t>AÑOS</w:t>
      </w:r>
      <w:r w:rsidR="00555356" w:rsidRPr="00F52E07">
        <w:rPr>
          <w:rFonts w:asciiTheme="minorHAnsi" w:eastAsia="Lucida Sans Unicode" w:hAnsiTheme="minorHAnsi" w:cstheme="minorHAnsi"/>
          <w:b/>
          <w:bCs/>
          <w:kern w:val="1"/>
          <w:sz w:val="18"/>
          <w:szCs w:val="18"/>
          <w:lang w:eastAsia="hi-IN" w:bidi="hi-IN"/>
        </w:rPr>
        <w:t>.</w:t>
      </w:r>
    </w:p>
    <w:p w14:paraId="0685DCDD"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b/>
          <w:bCs/>
          <w:kern w:val="1"/>
          <w:sz w:val="18"/>
          <w:szCs w:val="18"/>
          <w:lang w:eastAsia="hi-IN" w:bidi="hi-IN"/>
        </w:rPr>
      </w:pPr>
    </w:p>
    <w:p w14:paraId="5876ABED"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bl>
      <w:tblPr>
        <w:tblW w:w="0" w:type="auto"/>
        <w:tblInd w:w="120" w:type="dxa"/>
        <w:tblLayout w:type="fixed"/>
        <w:tblCellMar>
          <w:left w:w="120" w:type="dxa"/>
          <w:right w:w="120" w:type="dxa"/>
        </w:tblCellMar>
        <w:tblLook w:val="0000" w:firstRow="0" w:lastRow="0" w:firstColumn="0" w:lastColumn="0" w:noHBand="0" w:noVBand="0"/>
      </w:tblPr>
      <w:tblGrid>
        <w:gridCol w:w="568"/>
        <w:gridCol w:w="2086"/>
        <w:gridCol w:w="1882"/>
        <w:gridCol w:w="1134"/>
        <w:gridCol w:w="1843"/>
        <w:gridCol w:w="851"/>
        <w:gridCol w:w="960"/>
      </w:tblGrid>
      <w:tr w:rsidR="007A361D" w:rsidRPr="00F52E07" w14:paraId="0B2CE9FE" w14:textId="77777777" w:rsidTr="00433B28">
        <w:trPr>
          <w:cantSplit/>
          <w:trHeight w:val="904"/>
        </w:trPr>
        <w:tc>
          <w:tcPr>
            <w:tcW w:w="568" w:type="dxa"/>
            <w:vMerge w:val="restart"/>
            <w:tcBorders>
              <w:top w:val="single" w:sz="4" w:space="0" w:color="000000"/>
              <w:left w:val="single" w:sz="4" w:space="0" w:color="000000"/>
              <w:bottom w:val="single" w:sz="4" w:space="0" w:color="000000"/>
            </w:tcBorders>
            <w:shd w:val="clear" w:color="auto" w:fill="F2F2F2"/>
          </w:tcPr>
          <w:p w14:paraId="5BAE924A"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b/>
                <w:kern w:val="1"/>
                <w:sz w:val="18"/>
                <w:szCs w:val="18"/>
                <w:lang w:eastAsia="hi-IN" w:bidi="hi-IN"/>
              </w:rPr>
            </w:pPr>
          </w:p>
          <w:p w14:paraId="532F1000"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Nº</w:t>
            </w:r>
          </w:p>
        </w:tc>
        <w:tc>
          <w:tcPr>
            <w:tcW w:w="2086" w:type="dxa"/>
            <w:vMerge w:val="restart"/>
            <w:tcBorders>
              <w:top w:val="single" w:sz="4" w:space="0" w:color="000000"/>
              <w:left w:val="single" w:sz="4" w:space="0" w:color="000000"/>
              <w:bottom w:val="single" w:sz="4" w:space="0" w:color="000000"/>
            </w:tcBorders>
            <w:shd w:val="clear" w:color="auto" w:fill="F2F2F2"/>
          </w:tcPr>
          <w:p w14:paraId="4F85B826"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b/>
                <w:kern w:val="1"/>
                <w:sz w:val="18"/>
                <w:szCs w:val="18"/>
                <w:lang w:eastAsia="hi-IN" w:bidi="hi-IN"/>
              </w:rPr>
            </w:pPr>
          </w:p>
          <w:p w14:paraId="57F67613" w14:textId="77777777" w:rsidR="00900D7B" w:rsidRPr="00F52E07" w:rsidRDefault="00900D7B" w:rsidP="00900D7B">
            <w:pPr>
              <w:widowControl w:val="0"/>
              <w:suppressAutoHyphens/>
              <w:spacing w:after="0" w:line="240" w:lineRule="auto"/>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Nombre del proyecto</w:t>
            </w:r>
          </w:p>
        </w:tc>
        <w:tc>
          <w:tcPr>
            <w:tcW w:w="1882" w:type="dxa"/>
            <w:vMerge w:val="restart"/>
            <w:tcBorders>
              <w:top w:val="single" w:sz="4" w:space="0" w:color="000000"/>
              <w:left w:val="single" w:sz="4" w:space="0" w:color="000000"/>
              <w:bottom w:val="single" w:sz="4" w:space="0" w:color="000000"/>
            </w:tcBorders>
            <w:shd w:val="clear" w:color="auto" w:fill="F2F2F2"/>
          </w:tcPr>
          <w:p w14:paraId="251CA2CD"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b/>
                <w:kern w:val="1"/>
                <w:sz w:val="18"/>
                <w:szCs w:val="18"/>
                <w:lang w:eastAsia="hi-IN" w:bidi="hi-IN"/>
              </w:rPr>
            </w:pPr>
          </w:p>
          <w:p w14:paraId="569E5B87" w14:textId="77777777" w:rsidR="00900D7B" w:rsidRPr="00F52E07" w:rsidRDefault="00900D7B" w:rsidP="00900D7B">
            <w:pPr>
              <w:widowControl w:val="0"/>
              <w:suppressAutoHyphens/>
              <w:spacing w:after="0" w:line="240" w:lineRule="auto"/>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Entidad</w:t>
            </w:r>
          </w:p>
          <w:p w14:paraId="142A27B5" w14:textId="77777777" w:rsidR="00900D7B" w:rsidRPr="00F52E07" w:rsidRDefault="00900D7B" w:rsidP="00900D7B">
            <w:pPr>
              <w:widowControl w:val="0"/>
              <w:suppressAutoHyphens/>
              <w:spacing w:after="0" w:line="240" w:lineRule="auto"/>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Contratante</w:t>
            </w:r>
          </w:p>
        </w:tc>
        <w:tc>
          <w:tcPr>
            <w:tcW w:w="1134" w:type="dxa"/>
            <w:tcBorders>
              <w:top w:val="single" w:sz="4" w:space="0" w:color="000000"/>
              <w:left w:val="single" w:sz="4" w:space="0" w:color="000000"/>
            </w:tcBorders>
            <w:shd w:val="clear" w:color="auto" w:fill="F2F2F2"/>
          </w:tcPr>
          <w:p w14:paraId="3042002E"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b/>
                <w:kern w:val="1"/>
                <w:sz w:val="18"/>
                <w:szCs w:val="18"/>
                <w:lang w:eastAsia="hi-IN" w:bidi="hi-IN"/>
              </w:rPr>
            </w:pPr>
          </w:p>
          <w:p w14:paraId="6F0DABBE" w14:textId="77777777" w:rsidR="00900D7B" w:rsidRPr="00F52E07" w:rsidRDefault="00900D7B" w:rsidP="00900D7B">
            <w:pPr>
              <w:widowControl w:val="0"/>
              <w:suppressAutoHyphens/>
              <w:spacing w:after="0" w:line="240" w:lineRule="auto"/>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Monto</w:t>
            </w:r>
          </w:p>
        </w:tc>
        <w:tc>
          <w:tcPr>
            <w:tcW w:w="1843" w:type="dxa"/>
            <w:vMerge w:val="restart"/>
            <w:tcBorders>
              <w:top w:val="single" w:sz="4" w:space="0" w:color="000000"/>
              <w:left w:val="single" w:sz="4" w:space="0" w:color="000000"/>
              <w:bottom w:val="single" w:sz="4" w:space="0" w:color="000000"/>
            </w:tcBorders>
            <w:shd w:val="clear" w:color="auto" w:fill="F2F2F2"/>
          </w:tcPr>
          <w:p w14:paraId="7A82795A" w14:textId="77777777" w:rsidR="00900D7B" w:rsidRPr="00F52E07" w:rsidRDefault="00900D7B" w:rsidP="00900D7B">
            <w:pPr>
              <w:widowControl w:val="0"/>
              <w:suppressAutoHyphens/>
              <w:snapToGrid w:val="0"/>
              <w:spacing w:after="0" w:line="240" w:lineRule="auto"/>
              <w:jc w:val="center"/>
              <w:rPr>
                <w:rFonts w:asciiTheme="minorHAnsi" w:eastAsia="Lucida Sans Unicode" w:hAnsiTheme="minorHAnsi" w:cstheme="minorHAnsi"/>
                <w:b/>
                <w:kern w:val="1"/>
                <w:sz w:val="18"/>
                <w:szCs w:val="18"/>
                <w:lang w:eastAsia="hi-IN" w:bidi="hi-IN"/>
              </w:rPr>
            </w:pPr>
          </w:p>
          <w:p w14:paraId="7A767019" w14:textId="77777777" w:rsidR="00900D7B" w:rsidRPr="00F52E07" w:rsidRDefault="00900D7B" w:rsidP="00900D7B">
            <w:pPr>
              <w:widowControl w:val="0"/>
              <w:suppressAutoHyphens/>
              <w:snapToGrid w:val="0"/>
              <w:spacing w:after="0" w:line="240" w:lineRule="auto"/>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Breve descripción</w:t>
            </w:r>
          </w:p>
        </w:tc>
        <w:tc>
          <w:tcPr>
            <w:tcW w:w="1811" w:type="dxa"/>
            <w:gridSpan w:val="2"/>
            <w:tcBorders>
              <w:top w:val="single" w:sz="4" w:space="0" w:color="000000"/>
              <w:left w:val="single" w:sz="4" w:space="0" w:color="000000"/>
              <w:bottom w:val="single" w:sz="4" w:space="0" w:color="000000"/>
              <w:right w:val="single" w:sz="4" w:space="0" w:color="000000"/>
            </w:tcBorders>
            <w:shd w:val="clear" w:color="auto" w:fill="F2F2F2"/>
          </w:tcPr>
          <w:p w14:paraId="2CB75968"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b/>
                <w:kern w:val="1"/>
                <w:sz w:val="18"/>
                <w:szCs w:val="18"/>
                <w:lang w:eastAsia="hi-IN" w:bidi="hi-IN"/>
              </w:rPr>
            </w:pPr>
          </w:p>
          <w:p w14:paraId="10EDBB08" w14:textId="77777777" w:rsidR="00900D7B" w:rsidRPr="00F52E07" w:rsidRDefault="00900D7B" w:rsidP="00900D7B">
            <w:pPr>
              <w:widowControl w:val="0"/>
              <w:suppressAutoHyphens/>
              <w:spacing w:after="0" w:line="240" w:lineRule="auto"/>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Período de ejecución</w:t>
            </w:r>
          </w:p>
        </w:tc>
      </w:tr>
      <w:tr w:rsidR="007A361D" w:rsidRPr="00F52E07" w14:paraId="638C4A3D" w14:textId="77777777" w:rsidTr="00433B28">
        <w:trPr>
          <w:cantSplit/>
        </w:trPr>
        <w:tc>
          <w:tcPr>
            <w:tcW w:w="568" w:type="dxa"/>
            <w:vMerge/>
            <w:tcBorders>
              <w:top w:val="single" w:sz="4" w:space="0" w:color="000000"/>
              <w:left w:val="single" w:sz="4" w:space="0" w:color="000000"/>
              <w:bottom w:val="single" w:sz="4" w:space="0" w:color="000000"/>
            </w:tcBorders>
            <w:shd w:val="clear" w:color="auto" w:fill="auto"/>
          </w:tcPr>
          <w:p w14:paraId="55195EB5"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tc>
        <w:tc>
          <w:tcPr>
            <w:tcW w:w="2086" w:type="dxa"/>
            <w:vMerge/>
            <w:tcBorders>
              <w:top w:val="single" w:sz="4" w:space="0" w:color="000000"/>
              <w:left w:val="single" w:sz="4" w:space="0" w:color="000000"/>
              <w:bottom w:val="single" w:sz="4" w:space="0" w:color="000000"/>
            </w:tcBorders>
            <w:shd w:val="clear" w:color="auto" w:fill="auto"/>
          </w:tcPr>
          <w:p w14:paraId="495330C0"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tc>
        <w:tc>
          <w:tcPr>
            <w:tcW w:w="1882" w:type="dxa"/>
            <w:vMerge/>
            <w:tcBorders>
              <w:top w:val="single" w:sz="4" w:space="0" w:color="000000"/>
              <w:left w:val="single" w:sz="4" w:space="0" w:color="000000"/>
              <w:bottom w:val="single" w:sz="4" w:space="0" w:color="000000"/>
            </w:tcBorders>
            <w:shd w:val="clear" w:color="auto" w:fill="auto"/>
          </w:tcPr>
          <w:p w14:paraId="17821E47"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tc>
        <w:tc>
          <w:tcPr>
            <w:tcW w:w="1134" w:type="dxa"/>
            <w:tcBorders>
              <w:left w:val="single" w:sz="4" w:space="0" w:color="000000"/>
              <w:bottom w:val="single" w:sz="4" w:space="0" w:color="000000"/>
            </w:tcBorders>
            <w:shd w:val="clear" w:color="auto" w:fill="F2F2F2"/>
          </w:tcPr>
          <w:p w14:paraId="75D04C2D"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tc>
        <w:tc>
          <w:tcPr>
            <w:tcW w:w="1843" w:type="dxa"/>
            <w:vMerge/>
            <w:tcBorders>
              <w:top w:val="single" w:sz="4" w:space="0" w:color="000000"/>
              <w:left w:val="single" w:sz="4" w:space="0" w:color="000000"/>
              <w:bottom w:val="single" w:sz="4" w:space="0" w:color="000000"/>
            </w:tcBorders>
            <w:shd w:val="clear" w:color="auto" w:fill="F2F2F2"/>
          </w:tcPr>
          <w:p w14:paraId="53075800"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tc>
        <w:tc>
          <w:tcPr>
            <w:tcW w:w="851" w:type="dxa"/>
            <w:tcBorders>
              <w:top w:val="single" w:sz="4" w:space="0" w:color="000000"/>
              <w:left w:val="single" w:sz="4" w:space="0" w:color="000000"/>
              <w:bottom w:val="single" w:sz="4" w:space="0" w:color="000000"/>
            </w:tcBorders>
            <w:shd w:val="clear" w:color="auto" w:fill="F2F2F2"/>
          </w:tcPr>
          <w:p w14:paraId="5BC7E95D" w14:textId="77777777" w:rsidR="00900D7B" w:rsidRPr="00F52E07" w:rsidRDefault="00900D7B" w:rsidP="00900D7B">
            <w:pPr>
              <w:widowControl w:val="0"/>
              <w:suppressAutoHyphens/>
              <w:snapToGrid w:val="0"/>
              <w:spacing w:after="0" w:line="240" w:lineRule="auto"/>
              <w:jc w:val="center"/>
              <w:rPr>
                <w:rFonts w:asciiTheme="minorHAnsi" w:eastAsia="Lucida Sans Unicode" w:hAnsiTheme="minorHAnsi" w:cstheme="minorHAnsi"/>
                <w:b/>
                <w:kern w:val="1"/>
                <w:sz w:val="18"/>
                <w:szCs w:val="18"/>
                <w:lang w:eastAsia="hi-IN" w:bidi="hi-IN"/>
              </w:rPr>
            </w:pPr>
          </w:p>
          <w:p w14:paraId="1F508E2C" w14:textId="77777777" w:rsidR="00900D7B" w:rsidRPr="00F52E07" w:rsidRDefault="00900D7B" w:rsidP="00900D7B">
            <w:pPr>
              <w:widowControl w:val="0"/>
              <w:suppressAutoHyphens/>
              <w:spacing w:after="0" w:line="240" w:lineRule="auto"/>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Inicio</w:t>
            </w:r>
          </w:p>
        </w:tc>
        <w:tc>
          <w:tcPr>
            <w:tcW w:w="960" w:type="dxa"/>
            <w:tcBorders>
              <w:top w:val="single" w:sz="4" w:space="0" w:color="000000"/>
              <w:left w:val="single" w:sz="4" w:space="0" w:color="000000"/>
              <w:bottom w:val="single" w:sz="4" w:space="0" w:color="000000"/>
              <w:right w:val="single" w:sz="4" w:space="0" w:color="000000"/>
            </w:tcBorders>
            <w:shd w:val="clear" w:color="auto" w:fill="F2F2F2"/>
          </w:tcPr>
          <w:p w14:paraId="706AEB59" w14:textId="77777777" w:rsidR="00900D7B" w:rsidRPr="00F52E07" w:rsidRDefault="00900D7B" w:rsidP="00900D7B">
            <w:pPr>
              <w:widowControl w:val="0"/>
              <w:suppressAutoHyphens/>
              <w:snapToGrid w:val="0"/>
              <w:spacing w:after="0" w:line="240" w:lineRule="auto"/>
              <w:jc w:val="center"/>
              <w:rPr>
                <w:rFonts w:asciiTheme="minorHAnsi" w:eastAsia="Lucida Sans Unicode" w:hAnsiTheme="minorHAnsi" w:cstheme="minorHAnsi"/>
                <w:b/>
                <w:kern w:val="1"/>
                <w:sz w:val="18"/>
                <w:szCs w:val="18"/>
                <w:lang w:eastAsia="hi-IN" w:bidi="hi-IN"/>
              </w:rPr>
            </w:pPr>
          </w:p>
          <w:p w14:paraId="50D3AC78" w14:textId="77777777" w:rsidR="00900D7B" w:rsidRPr="00F52E07" w:rsidRDefault="00900D7B" w:rsidP="00900D7B">
            <w:pPr>
              <w:widowControl w:val="0"/>
              <w:suppressAutoHyphens/>
              <w:spacing w:after="0" w:line="240" w:lineRule="auto"/>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Final</w:t>
            </w:r>
          </w:p>
        </w:tc>
      </w:tr>
      <w:tr w:rsidR="007A361D" w:rsidRPr="00F52E07" w14:paraId="76C23FE8" w14:textId="77777777" w:rsidTr="00433B28">
        <w:tc>
          <w:tcPr>
            <w:tcW w:w="568" w:type="dxa"/>
            <w:tcBorders>
              <w:top w:val="single" w:sz="4" w:space="0" w:color="000000"/>
              <w:left w:val="single" w:sz="4" w:space="0" w:color="000000"/>
              <w:bottom w:val="single" w:sz="4" w:space="0" w:color="000000"/>
            </w:tcBorders>
            <w:shd w:val="clear" w:color="auto" w:fill="auto"/>
          </w:tcPr>
          <w:p w14:paraId="1808ED6A"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2988BA86"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2086" w:type="dxa"/>
            <w:tcBorders>
              <w:top w:val="single" w:sz="4" w:space="0" w:color="000000"/>
              <w:left w:val="single" w:sz="4" w:space="0" w:color="000000"/>
              <w:bottom w:val="single" w:sz="4" w:space="0" w:color="000000"/>
            </w:tcBorders>
            <w:shd w:val="clear" w:color="auto" w:fill="auto"/>
          </w:tcPr>
          <w:p w14:paraId="7D68774D"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2BB5AFE6"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1882" w:type="dxa"/>
            <w:tcBorders>
              <w:top w:val="single" w:sz="4" w:space="0" w:color="000000"/>
              <w:left w:val="single" w:sz="4" w:space="0" w:color="000000"/>
              <w:bottom w:val="single" w:sz="4" w:space="0" w:color="000000"/>
            </w:tcBorders>
            <w:shd w:val="clear" w:color="auto" w:fill="auto"/>
          </w:tcPr>
          <w:p w14:paraId="7429C5D2"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0196FD22"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1879ADF0"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tc>
        <w:tc>
          <w:tcPr>
            <w:tcW w:w="1843" w:type="dxa"/>
            <w:tcBorders>
              <w:top w:val="single" w:sz="4" w:space="0" w:color="000000"/>
              <w:left w:val="single" w:sz="4" w:space="0" w:color="000000"/>
              <w:bottom w:val="single" w:sz="4" w:space="0" w:color="000000"/>
            </w:tcBorders>
            <w:shd w:val="clear" w:color="auto" w:fill="auto"/>
          </w:tcPr>
          <w:p w14:paraId="0F128697"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54C208E3"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851" w:type="dxa"/>
            <w:tcBorders>
              <w:top w:val="single" w:sz="4" w:space="0" w:color="000000"/>
              <w:left w:val="single" w:sz="4" w:space="0" w:color="000000"/>
              <w:bottom w:val="single" w:sz="4" w:space="0" w:color="000000"/>
            </w:tcBorders>
            <w:shd w:val="clear" w:color="auto" w:fill="auto"/>
          </w:tcPr>
          <w:p w14:paraId="32DBCD3C"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355D5402"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14:paraId="586CA911"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5B9ED0EF"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r>
      <w:tr w:rsidR="007A361D" w:rsidRPr="00F52E07" w14:paraId="6DA5E228" w14:textId="77777777" w:rsidTr="00433B28">
        <w:tc>
          <w:tcPr>
            <w:tcW w:w="568" w:type="dxa"/>
            <w:tcBorders>
              <w:top w:val="single" w:sz="4" w:space="0" w:color="000000"/>
              <w:left w:val="single" w:sz="4" w:space="0" w:color="000000"/>
              <w:bottom w:val="single" w:sz="4" w:space="0" w:color="000000"/>
            </w:tcBorders>
            <w:shd w:val="clear" w:color="auto" w:fill="auto"/>
          </w:tcPr>
          <w:p w14:paraId="151A9461"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37BB12B3"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2086" w:type="dxa"/>
            <w:tcBorders>
              <w:top w:val="single" w:sz="4" w:space="0" w:color="000000"/>
              <w:left w:val="single" w:sz="4" w:space="0" w:color="000000"/>
              <w:bottom w:val="single" w:sz="4" w:space="0" w:color="000000"/>
            </w:tcBorders>
            <w:shd w:val="clear" w:color="auto" w:fill="auto"/>
          </w:tcPr>
          <w:p w14:paraId="1EC91F1E"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24BB7D52"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1882" w:type="dxa"/>
            <w:tcBorders>
              <w:top w:val="single" w:sz="4" w:space="0" w:color="000000"/>
              <w:left w:val="single" w:sz="4" w:space="0" w:color="000000"/>
              <w:bottom w:val="single" w:sz="4" w:space="0" w:color="000000"/>
            </w:tcBorders>
            <w:shd w:val="clear" w:color="auto" w:fill="auto"/>
          </w:tcPr>
          <w:p w14:paraId="47C367D7"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2E736DA9"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1D42BBF9"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tc>
        <w:tc>
          <w:tcPr>
            <w:tcW w:w="1843" w:type="dxa"/>
            <w:tcBorders>
              <w:top w:val="single" w:sz="4" w:space="0" w:color="000000"/>
              <w:left w:val="single" w:sz="4" w:space="0" w:color="000000"/>
              <w:bottom w:val="single" w:sz="4" w:space="0" w:color="000000"/>
            </w:tcBorders>
            <w:shd w:val="clear" w:color="auto" w:fill="auto"/>
          </w:tcPr>
          <w:p w14:paraId="2431EF30"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2AB1D2F7"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851" w:type="dxa"/>
            <w:tcBorders>
              <w:top w:val="single" w:sz="4" w:space="0" w:color="000000"/>
              <w:left w:val="single" w:sz="4" w:space="0" w:color="000000"/>
              <w:bottom w:val="single" w:sz="4" w:space="0" w:color="000000"/>
            </w:tcBorders>
            <w:shd w:val="clear" w:color="auto" w:fill="auto"/>
          </w:tcPr>
          <w:p w14:paraId="02F70EFF"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5B070821"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14:paraId="37CFBC5F"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377A65F3"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r>
      <w:tr w:rsidR="007A361D" w:rsidRPr="00F52E07" w14:paraId="2E82BC33" w14:textId="77777777" w:rsidTr="00433B28">
        <w:tc>
          <w:tcPr>
            <w:tcW w:w="568" w:type="dxa"/>
            <w:tcBorders>
              <w:top w:val="single" w:sz="4" w:space="0" w:color="000000"/>
              <w:left w:val="single" w:sz="4" w:space="0" w:color="000000"/>
              <w:bottom w:val="single" w:sz="4" w:space="0" w:color="000000"/>
            </w:tcBorders>
            <w:shd w:val="clear" w:color="auto" w:fill="auto"/>
          </w:tcPr>
          <w:p w14:paraId="0FE2124B"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6EE4812A"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2086" w:type="dxa"/>
            <w:tcBorders>
              <w:top w:val="single" w:sz="4" w:space="0" w:color="000000"/>
              <w:left w:val="single" w:sz="4" w:space="0" w:color="000000"/>
              <w:bottom w:val="single" w:sz="4" w:space="0" w:color="000000"/>
            </w:tcBorders>
            <w:shd w:val="clear" w:color="auto" w:fill="auto"/>
          </w:tcPr>
          <w:p w14:paraId="4F3C11C2"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4E820FB9"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1882" w:type="dxa"/>
            <w:tcBorders>
              <w:top w:val="single" w:sz="4" w:space="0" w:color="000000"/>
              <w:left w:val="single" w:sz="4" w:space="0" w:color="000000"/>
              <w:bottom w:val="single" w:sz="4" w:space="0" w:color="000000"/>
            </w:tcBorders>
            <w:shd w:val="clear" w:color="auto" w:fill="auto"/>
          </w:tcPr>
          <w:p w14:paraId="6EA21AA6"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5BE54877"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0619E84F"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tc>
        <w:tc>
          <w:tcPr>
            <w:tcW w:w="1843" w:type="dxa"/>
            <w:tcBorders>
              <w:top w:val="single" w:sz="4" w:space="0" w:color="000000"/>
              <w:left w:val="single" w:sz="4" w:space="0" w:color="000000"/>
              <w:bottom w:val="single" w:sz="4" w:space="0" w:color="000000"/>
            </w:tcBorders>
            <w:shd w:val="clear" w:color="auto" w:fill="auto"/>
          </w:tcPr>
          <w:p w14:paraId="2AF1C178"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1797D6DD"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851" w:type="dxa"/>
            <w:tcBorders>
              <w:top w:val="single" w:sz="4" w:space="0" w:color="000000"/>
              <w:left w:val="single" w:sz="4" w:space="0" w:color="000000"/>
              <w:bottom w:val="single" w:sz="4" w:space="0" w:color="000000"/>
            </w:tcBorders>
            <w:shd w:val="clear" w:color="auto" w:fill="auto"/>
          </w:tcPr>
          <w:p w14:paraId="371A8D97"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10B6A144"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14:paraId="49556526"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6C164C87"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r>
      <w:tr w:rsidR="007A361D" w:rsidRPr="00F52E07" w14:paraId="12F66694" w14:textId="77777777" w:rsidTr="00433B28">
        <w:tc>
          <w:tcPr>
            <w:tcW w:w="568" w:type="dxa"/>
            <w:tcBorders>
              <w:top w:val="single" w:sz="4" w:space="0" w:color="000000"/>
              <w:left w:val="single" w:sz="4" w:space="0" w:color="000000"/>
              <w:bottom w:val="single" w:sz="4" w:space="0" w:color="000000"/>
            </w:tcBorders>
            <w:shd w:val="clear" w:color="auto" w:fill="auto"/>
          </w:tcPr>
          <w:p w14:paraId="687AAC65"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45347D8D"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2086" w:type="dxa"/>
            <w:tcBorders>
              <w:top w:val="single" w:sz="4" w:space="0" w:color="000000"/>
              <w:left w:val="single" w:sz="4" w:space="0" w:color="000000"/>
              <w:bottom w:val="single" w:sz="4" w:space="0" w:color="000000"/>
            </w:tcBorders>
            <w:shd w:val="clear" w:color="auto" w:fill="auto"/>
          </w:tcPr>
          <w:p w14:paraId="09C1626B"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5AE94E54"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1882" w:type="dxa"/>
            <w:tcBorders>
              <w:top w:val="single" w:sz="4" w:space="0" w:color="000000"/>
              <w:left w:val="single" w:sz="4" w:space="0" w:color="000000"/>
              <w:bottom w:val="single" w:sz="4" w:space="0" w:color="000000"/>
            </w:tcBorders>
            <w:shd w:val="clear" w:color="auto" w:fill="auto"/>
          </w:tcPr>
          <w:p w14:paraId="436ED3D8"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0DC1CB75"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5EA6EDA4"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tc>
        <w:tc>
          <w:tcPr>
            <w:tcW w:w="1843" w:type="dxa"/>
            <w:tcBorders>
              <w:top w:val="single" w:sz="4" w:space="0" w:color="000000"/>
              <w:left w:val="single" w:sz="4" w:space="0" w:color="000000"/>
              <w:bottom w:val="single" w:sz="4" w:space="0" w:color="000000"/>
            </w:tcBorders>
            <w:shd w:val="clear" w:color="auto" w:fill="auto"/>
          </w:tcPr>
          <w:p w14:paraId="44F797E0"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698A4A68"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851" w:type="dxa"/>
            <w:tcBorders>
              <w:top w:val="single" w:sz="4" w:space="0" w:color="000000"/>
              <w:left w:val="single" w:sz="4" w:space="0" w:color="000000"/>
              <w:bottom w:val="single" w:sz="4" w:space="0" w:color="000000"/>
            </w:tcBorders>
            <w:shd w:val="clear" w:color="auto" w:fill="auto"/>
          </w:tcPr>
          <w:p w14:paraId="79557668"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5EAC72EF"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14:paraId="18C21E1B"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6A09BF22"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r>
      <w:tr w:rsidR="007A361D" w:rsidRPr="00F52E07" w14:paraId="6F1D3330" w14:textId="77777777" w:rsidTr="00433B28">
        <w:tc>
          <w:tcPr>
            <w:tcW w:w="568" w:type="dxa"/>
            <w:tcBorders>
              <w:top w:val="single" w:sz="4" w:space="0" w:color="000000"/>
              <w:left w:val="single" w:sz="4" w:space="0" w:color="000000"/>
              <w:bottom w:val="single" w:sz="4" w:space="0" w:color="000000"/>
            </w:tcBorders>
            <w:shd w:val="clear" w:color="auto" w:fill="auto"/>
          </w:tcPr>
          <w:p w14:paraId="11C9EC79"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0A8193FC"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2086" w:type="dxa"/>
            <w:tcBorders>
              <w:top w:val="single" w:sz="4" w:space="0" w:color="000000"/>
              <w:left w:val="single" w:sz="4" w:space="0" w:color="000000"/>
              <w:bottom w:val="single" w:sz="4" w:space="0" w:color="000000"/>
            </w:tcBorders>
            <w:shd w:val="clear" w:color="auto" w:fill="auto"/>
          </w:tcPr>
          <w:p w14:paraId="2816DC9A"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1019C050"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1882" w:type="dxa"/>
            <w:tcBorders>
              <w:top w:val="single" w:sz="4" w:space="0" w:color="000000"/>
              <w:left w:val="single" w:sz="4" w:space="0" w:color="000000"/>
              <w:bottom w:val="single" w:sz="4" w:space="0" w:color="000000"/>
            </w:tcBorders>
            <w:shd w:val="clear" w:color="auto" w:fill="auto"/>
          </w:tcPr>
          <w:p w14:paraId="46F371A9"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045C4DDE"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6423FF95"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tc>
        <w:tc>
          <w:tcPr>
            <w:tcW w:w="1843" w:type="dxa"/>
            <w:tcBorders>
              <w:top w:val="single" w:sz="4" w:space="0" w:color="000000"/>
              <w:left w:val="single" w:sz="4" w:space="0" w:color="000000"/>
              <w:bottom w:val="single" w:sz="4" w:space="0" w:color="000000"/>
            </w:tcBorders>
            <w:shd w:val="clear" w:color="auto" w:fill="auto"/>
          </w:tcPr>
          <w:p w14:paraId="5410F156"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290753E6"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851" w:type="dxa"/>
            <w:tcBorders>
              <w:top w:val="single" w:sz="4" w:space="0" w:color="000000"/>
              <w:left w:val="single" w:sz="4" w:space="0" w:color="000000"/>
              <w:bottom w:val="single" w:sz="4" w:space="0" w:color="000000"/>
            </w:tcBorders>
            <w:shd w:val="clear" w:color="auto" w:fill="auto"/>
          </w:tcPr>
          <w:p w14:paraId="192A685D"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0AF2680B"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14:paraId="108E2093"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3784722E"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r>
      <w:tr w:rsidR="007A361D" w:rsidRPr="00F52E07" w14:paraId="78CA8B27" w14:textId="77777777" w:rsidTr="00433B28">
        <w:tc>
          <w:tcPr>
            <w:tcW w:w="568" w:type="dxa"/>
            <w:tcBorders>
              <w:top w:val="single" w:sz="4" w:space="0" w:color="000000"/>
              <w:left w:val="single" w:sz="4" w:space="0" w:color="000000"/>
              <w:bottom w:val="single" w:sz="4" w:space="0" w:color="000000"/>
            </w:tcBorders>
            <w:shd w:val="clear" w:color="auto" w:fill="auto"/>
          </w:tcPr>
          <w:p w14:paraId="4E41A888"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47EB390E"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2086" w:type="dxa"/>
            <w:tcBorders>
              <w:top w:val="single" w:sz="4" w:space="0" w:color="000000"/>
              <w:left w:val="single" w:sz="4" w:space="0" w:color="000000"/>
              <w:bottom w:val="single" w:sz="4" w:space="0" w:color="000000"/>
            </w:tcBorders>
            <w:shd w:val="clear" w:color="auto" w:fill="auto"/>
          </w:tcPr>
          <w:p w14:paraId="25F8AB26"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4FCA9B35"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1882" w:type="dxa"/>
            <w:tcBorders>
              <w:top w:val="single" w:sz="4" w:space="0" w:color="000000"/>
              <w:left w:val="single" w:sz="4" w:space="0" w:color="000000"/>
              <w:bottom w:val="single" w:sz="4" w:space="0" w:color="000000"/>
            </w:tcBorders>
            <w:shd w:val="clear" w:color="auto" w:fill="auto"/>
          </w:tcPr>
          <w:p w14:paraId="2AB12842"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696223F2"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7509EF0D"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tc>
        <w:tc>
          <w:tcPr>
            <w:tcW w:w="1843" w:type="dxa"/>
            <w:tcBorders>
              <w:top w:val="single" w:sz="4" w:space="0" w:color="000000"/>
              <w:left w:val="single" w:sz="4" w:space="0" w:color="000000"/>
              <w:bottom w:val="single" w:sz="4" w:space="0" w:color="000000"/>
            </w:tcBorders>
            <w:shd w:val="clear" w:color="auto" w:fill="auto"/>
          </w:tcPr>
          <w:p w14:paraId="1924B465"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3029451C"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851" w:type="dxa"/>
            <w:tcBorders>
              <w:top w:val="single" w:sz="4" w:space="0" w:color="000000"/>
              <w:left w:val="single" w:sz="4" w:space="0" w:color="000000"/>
              <w:bottom w:val="single" w:sz="4" w:space="0" w:color="000000"/>
            </w:tcBorders>
            <w:shd w:val="clear" w:color="auto" w:fill="auto"/>
          </w:tcPr>
          <w:p w14:paraId="3A4D0269"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37625BAC"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14:paraId="5363B40B"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32FEECAE"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r>
      <w:tr w:rsidR="007A361D" w:rsidRPr="00F52E07" w14:paraId="2B3EBD05" w14:textId="77777777" w:rsidTr="00433B28">
        <w:tc>
          <w:tcPr>
            <w:tcW w:w="568" w:type="dxa"/>
            <w:tcBorders>
              <w:top w:val="single" w:sz="4" w:space="0" w:color="000000"/>
              <w:left w:val="single" w:sz="4" w:space="0" w:color="000000"/>
              <w:bottom w:val="single" w:sz="4" w:space="0" w:color="000000"/>
            </w:tcBorders>
            <w:shd w:val="clear" w:color="auto" w:fill="auto"/>
          </w:tcPr>
          <w:p w14:paraId="0D493D00"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4DB5D6C8"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2086" w:type="dxa"/>
            <w:tcBorders>
              <w:top w:val="single" w:sz="4" w:space="0" w:color="000000"/>
              <w:left w:val="single" w:sz="4" w:space="0" w:color="000000"/>
              <w:bottom w:val="single" w:sz="4" w:space="0" w:color="000000"/>
            </w:tcBorders>
            <w:shd w:val="clear" w:color="auto" w:fill="auto"/>
          </w:tcPr>
          <w:p w14:paraId="53FD8FD2"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41834AF9"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1882" w:type="dxa"/>
            <w:tcBorders>
              <w:top w:val="single" w:sz="4" w:space="0" w:color="000000"/>
              <w:left w:val="single" w:sz="4" w:space="0" w:color="000000"/>
              <w:bottom w:val="single" w:sz="4" w:space="0" w:color="000000"/>
            </w:tcBorders>
            <w:shd w:val="clear" w:color="auto" w:fill="auto"/>
          </w:tcPr>
          <w:p w14:paraId="64E00A92"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02027443"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3332CD10"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tc>
        <w:tc>
          <w:tcPr>
            <w:tcW w:w="1843" w:type="dxa"/>
            <w:tcBorders>
              <w:top w:val="single" w:sz="4" w:space="0" w:color="000000"/>
              <w:left w:val="single" w:sz="4" w:space="0" w:color="000000"/>
              <w:bottom w:val="single" w:sz="4" w:space="0" w:color="000000"/>
            </w:tcBorders>
            <w:shd w:val="clear" w:color="auto" w:fill="auto"/>
          </w:tcPr>
          <w:p w14:paraId="3EF1A46C"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573DAA42"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851" w:type="dxa"/>
            <w:tcBorders>
              <w:top w:val="single" w:sz="4" w:space="0" w:color="000000"/>
              <w:left w:val="single" w:sz="4" w:space="0" w:color="000000"/>
              <w:bottom w:val="single" w:sz="4" w:space="0" w:color="000000"/>
            </w:tcBorders>
            <w:shd w:val="clear" w:color="auto" w:fill="auto"/>
          </w:tcPr>
          <w:p w14:paraId="73B99CCF"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32C1B48D"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14:paraId="4C3848BC"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264B2106"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r>
      <w:tr w:rsidR="00484C06" w:rsidRPr="00F52E07" w14:paraId="76CA32BC" w14:textId="77777777" w:rsidTr="00433B28">
        <w:tc>
          <w:tcPr>
            <w:tcW w:w="568" w:type="dxa"/>
            <w:tcBorders>
              <w:top w:val="single" w:sz="4" w:space="0" w:color="000000"/>
              <w:left w:val="single" w:sz="4" w:space="0" w:color="000000"/>
              <w:bottom w:val="single" w:sz="4" w:space="0" w:color="000000"/>
            </w:tcBorders>
            <w:shd w:val="clear" w:color="auto" w:fill="auto"/>
          </w:tcPr>
          <w:p w14:paraId="20E63A7E"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3B5EA6CD"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2086" w:type="dxa"/>
            <w:tcBorders>
              <w:top w:val="single" w:sz="4" w:space="0" w:color="000000"/>
              <w:left w:val="single" w:sz="4" w:space="0" w:color="000000"/>
              <w:bottom w:val="single" w:sz="4" w:space="0" w:color="000000"/>
            </w:tcBorders>
            <w:shd w:val="clear" w:color="auto" w:fill="auto"/>
          </w:tcPr>
          <w:p w14:paraId="3931D4B3"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47B9A2C8"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1882" w:type="dxa"/>
            <w:tcBorders>
              <w:top w:val="single" w:sz="4" w:space="0" w:color="000000"/>
              <w:left w:val="single" w:sz="4" w:space="0" w:color="000000"/>
              <w:bottom w:val="single" w:sz="4" w:space="0" w:color="000000"/>
            </w:tcBorders>
            <w:shd w:val="clear" w:color="auto" w:fill="auto"/>
          </w:tcPr>
          <w:p w14:paraId="37A69EA2"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0E208DBD"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11EA39D2"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tc>
        <w:tc>
          <w:tcPr>
            <w:tcW w:w="1843" w:type="dxa"/>
            <w:tcBorders>
              <w:top w:val="single" w:sz="4" w:space="0" w:color="000000"/>
              <w:left w:val="single" w:sz="4" w:space="0" w:color="000000"/>
              <w:bottom w:val="single" w:sz="4" w:space="0" w:color="000000"/>
            </w:tcBorders>
            <w:shd w:val="clear" w:color="auto" w:fill="auto"/>
          </w:tcPr>
          <w:p w14:paraId="61B8DC91"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0BF2981F"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851" w:type="dxa"/>
            <w:tcBorders>
              <w:top w:val="single" w:sz="4" w:space="0" w:color="000000"/>
              <w:left w:val="single" w:sz="4" w:space="0" w:color="000000"/>
              <w:bottom w:val="single" w:sz="4" w:space="0" w:color="000000"/>
            </w:tcBorders>
            <w:shd w:val="clear" w:color="auto" w:fill="auto"/>
          </w:tcPr>
          <w:p w14:paraId="74C290E2"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673D3412"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14:paraId="32038E0D" w14:textId="77777777" w:rsidR="00900D7B" w:rsidRPr="00F52E07" w:rsidRDefault="00900D7B" w:rsidP="00900D7B">
            <w:pPr>
              <w:widowControl w:val="0"/>
              <w:suppressAutoHyphens/>
              <w:snapToGrid w:val="0"/>
              <w:spacing w:after="0" w:line="240" w:lineRule="auto"/>
              <w:rPr>
                <w:rFonts w:asciiTheme="minorHAnsi" w:eastAsia="Lucida Sans Unicode" w:hAnsiTheme="minorHAnsi" w:cstheme="minorHAnsi"/>
                <w:kern w:val="1"/>
                <w:sz w:val="18"/>
                <w:szCs w:val="18"/>
                <w:lang w:eastAsia="hi-IN" w:bidi="hi-IN"/>
              </w:rPr>
            </w:pPr>
          </w:p>
          <w:p w14:paraId="4D6D57B2"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tc>
      </w:tr>
    </w:tbl>
    <w:p w14:paraId="460945CA"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6CC73B02"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322FB9C2"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eastAsia="hi-IN" w:bidi="hi-IN"/>
        </w:rPr>
      </w:pPr>
    </w:p>
    <w:p w14:paraId="6BF60F08" w14:textId="77777777" w:rsidR="00900D7B" w:rsidRPr="00F52E07" w:rsidRDefault="00900D7B" w:rsidP="00900D7B">
      <w:pPr>
        <w:pageBreakBefore/>
        <w:widowControl w:val="0"/>
        <w:suppressAutoHyphens/>
        <w:spacing w:after="0" w:line="240" w:lineRule="auto"/>
        <w:rPr>
          <w:rFonts w:asciiTheme="minorHAnsi" w:eastAsia="Lucida Sans Unicode" w:hAnsiTheme="minorHAnsi" w:cstheme="minorHAnsi"/>
          <w:b/>
          <w:bCs/>
          <w:kern w:val="1"/>
          <w:sz w:val="18"/>
          <w:szCs w:val="18"/>
          <w:lang w:eastAsia="hi-IN" w:bidi="hi-IN"/>
        </w:rPr>
      </w:pPr>
    </w:p>
    <w:p w14:paraId="59AB91A7" w14:textId="77777777" w:rsidR="00900D7B" w:rsidRPr="00F52E07" w:rsidRDefault="00900D7B" w:rsidP="00900D7B">
      <w:pPr>
        <w:widowControl w:val="0"/>
        <w:tabs>
          <w:tab w:val="center" w:pos="851"/>
        </w:tabs>
        <w:suppressAutoHyphens/>
        <w:spacing w:after="0" w:line="240" w:lineRule="auto"/>
        <w:rPr>
          <w:rFonts w:asciiTheme="minorHAnsi" w:eastAsia="Lucida Sans Unicode" w:hAnsiTheme="minorHAnsi" w:cstheme="minorHAnsi"/>
          <w:b/>
          <w:bCs/>
          <w:kern w:val="1"/>
          <w:sz w:val="18"/>
          <w:szCs w:val="18"/>
          <w:lang w:eastAsia="hi-IN" w:bidi="hi-IN"/>
        </w:rPr>
      </w:pPr>
      <w:r w:rsidRPr="00F52E07">
        <w:rPr>
          <w:rFonts w:asciiTheme="minorHAnsi" w:eastAsia="Lucida Sans Unicode" w:hAnsiTheme="minorHAnsi" w:cstheme="minorHAnsi"/>
          <w:b/>
          <w:bCs/>
          <w:kern w:val="1"/>
          <w:sz w:val="18"/>
          <w:szCs w:val="18"/>
          <w:lang w:eastAsia="hi-IN" w:bidi="hi-IN"/>
        </w:rPr>
        <w:t>1.8</w:t>
      </w:r>
      <w:r w:rsidRPr="00F52E07">
        <w:rPr>
          <w:rFonts w:asciiTheme="minorHAnsi" w:eastAsia="Lucida Sans Unicode" w:hAnsiTheme="minorHAnsi" w:cstheme="minorHAnsi"/>
          <w:b/>
          <w:bCs/>
          <w:kern w:val="1"/>
          <w:sz w:val="18"/>
          <w:szCs w:val="18"/>
          <w:lang w:eastAsia="hi-IN" w:bidi="hi-IN"/>
        </w:rPr>
        <w:tab/>
        <w:t xml:space="preserve"> PERSONAL TÉCNICO CLAVE ASIGNADO AL PROYECTO</w:t>
      </w:r>
    </w:p>
    <w:p w14:paraId="25FF954D"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590F7873"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tbl>
      <w:tblPr>
        <w:tblW w:w="0" w:type="auto"/>
        <w:jc w:val="center"/>
        <w:tblLayout w:type="fixed"/>
        <w:tblLook w:val="0000" w:firstRow="0" w:lastRow="0" w:firstColumn="0" w:lastColumn="0" w:noHBand="0" w:noVBand="0"/>
      </w:tblPr>
      <w:tblGrid>
        <w:gridCol w:w="2070"/>
        <w:gridCol w:w="1526"/>
        <w:gridCol w:w="1618"/>
        <w:gridCol w:w="1217"/>
        <w:gridCol w:w="1696"/>
        <w:gridCol w:w="1696"/>
      </w:tblGrid>
      <w:tr w:rsidR="007A361D" w:rsidRPr="00F52E07" w14:paraId="3159695D" w14:textId="77777777" w:rsidTr="00433B28">
        <w:trPr>
          <w:jc w:val="center"/>
        </w:trPr>
        <w:tc>
          <w:tcPr>
            <w:tcW w:w="2070" w:type="dxa"/>
            <w:tcBorders>
              <w:top w:val="single" w:sz="4" w:space="0" w:color="000000"/>
              <w:left w:val="single" w:sz="4" w:space="0" w:color="000000"/>
              <w:bottom w:val="single" w:sz="4" w:space="0" w:color="000000"/>
            </w:tcBorders>
            <w:shd w:val="clear" w:color="auto" w:fill="F2F2F2"/>
          </w:tcPr>
          <w:p w14:paraId="418CA693" w14:textId="77777777" w:rsidR="00900D7B" w:rsidRPr="00F52E07" w:rsidRDefault="00900D7B" w:rsidP="00900D7B">
            <w:pPr>
              <w:widowControl w:val="0"/>
              <w:tabs>
                <w:tab w:val="right" w:pos="9360"/>
              </w:tabs>
              <w:suppressAutoHyphens/>
              <w:snapToGrid w:val="0"/>
              <w:spacing w:after="0" w:line="240" w:lineRule="auto"/>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Nombre</w:t>
            </w:r>
          </w:p>
          <w:p w14:paraId="4BDF243A" w14:textId="77777777" w:rsidR="00900D7B" w:rsidRPr="00F52E07" w:rsidRDefault="00900D7B" w:rsidP="00900D7B">
            <w:pPr>
              <w:widowControl w:val="0"/>
              <w:tabs>
                <w:tab w:val="right" w:pos="9360"/>
              </w:tabs>
              <w:suppressAutoHyphens/>
              <w:spacing w:after="0" w:line="240" w:lineRule="auto"/>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completo</w:t>
            </w:r>
          </w:p>
        </w:tc>
        <w:tc>
          <w:tcPr>
            <w:tcW w:w="1526" w:type="dxa"/>
            <w:tcBorders>
              <w:top w:val="single" w:sz="4" w:space="0" w:color="000000"/>
              <w:left w:val="single" w:sz="4" w:space="0" w:color="000000"/>
              <w:bottom w:val="single" w:sz="4" w:space="0" w:color="000000"/>
            </w:tcBorders>
            <w:shd w:val="clear" w:color="auto" w:fill="F2F2F2"/>
          </w:tcPr>
          <w:p w14:paraId="4A7DA235" w14:textId="77777777" w:rsidR="00900D7B" w:rsidRPr="00F52E07" w:rsidRDefault="00900D7B" w:rsidP="00900D7B">
            <w:pPr>
              <w:widowControl w:val="0"/>
              <w:tabs>
                <w:tab w:val="right" w:pos="9360"/>
              </w:tabs>
              <w:suppressAutoHyphens/>
              <w:snapToGrid w:val="0"/>
              <w:spacing w:after="0" w:line="240" w:lineRule="auto"/>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Título profesional</w:t>
            </w:r>
          </w:p>
        </w:tc>
        <w:tc>
          <w:tcPr>
            <w:tcW w:w="1618" w:type="dxa"/>
            <w:tcBorders>
              <w:top w:val="single" w:sz="4" w:space="0" w:color="000000"/>
              <w:left w:val="single" w:sz="4" w:space="0" w:color="000000"/>
              <w:bottom w:val="single" w:sz="4" w:space="0" w:color="000000"/>
            </w:tcBorders>
            <w:shd w:val="clear" w:color="auto" w:fill="F2F2F2"/>
          </w:tcPr>
          <w:p w14:paraId="50C49CA0" w14:textId="77777777" w:rsidR="00900D7B" w:rsidRPr="00F52E07" w:rsidRDefault="00900D7B" w:rsidP="00900D7B">
            <w:pPr>
              <w:widowControl w:val="0"/>
              <w:tabs>
                <w:tab w:val="right" w:pos="9360"/>
              </w:tabs>
              <w:suppressAutoHyphens/>
              <w:snapToGrid w:val="0"/>
              <w:spacing w:after="0" w:line="240" w:lineRule="auto"/>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Nacionalidad</w:t>
            </w:r>
          </w:p>
        </w:tc>
        <w:tc>
          <w:tcPr>
            <w:tcW w:w="1217" w:type="dxa"/>
            <w:tcBorders>
              <w:top w:val="single" w:sz="4" w:space="0" w:color="000000"/>
              <w:left w:val="single" w:sz="4" w:space="0" w:color="000000"/>
              <w:bottom w:val="single" w:sz="4" w:space="0" w:color="000000"/>
            </w:tcBorders>
            <w:shd w:val="clear" w:color="auto" w:fill="F2F2F2"/>
          </w:tcPr>
          <w:p w14:paraId="21B98A02" w14:textId="77777777" w:rsidR="00900D7B" w:rsidRPr="00F52E07" w:rsidRDefault="00900D7B" w:rsidP="00900D7B">
            <w:pPr>
              <w:widowControl w:val="0"/>
              <w:tabs>
                <w:tab w:val="right" w:pos="9360"/>
              </w:tabs>
              <w:suppressAutoHyphens/>
              <w:snapToGrid w:val="0"/>
              <w:spacing w:after="0" w:line="240" w:lineRule="auto"/>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Cargo / Función</w:t>
            </w:r>
          </w:p>
        </w:tc>
        <w:tc>
          <w:tcPr>
            <w:tcW w:w="1696" w:type="dxa"/>
            <w:tcBorders>
              <w:top w:val="single" w:sz="4" w:space="0" w:color="000000"/>
              <w:left w:val="single" w:sz="4" w:space="0" w:color="000000"/>
              <w:bottom w:val="single" w:sz="4" w:space="0" w:color="000000"/>
            </w:tcBorders>
            <w:shd w:val="clear" w:color="auto" w:fill="F2F2F2"/>
          </w:tcPr>
          <w:p w14:paraId="65F02712" w14:textId="77777777" w:rsidR="00900D7B" w:rsidRPr="00F52E07" w:rsidRDefault="00900D7B" w:rsidP="00900D7B">
            <w:pPr>
              <w:widowControl w:val="0"/>
              <w:tabs>
                <w:tab w:val="right" w:pos="9360"/>
              </w:tabs>
              <w:suppressAutoHyphens/>
              <w:snapToGrid w:val="0"/>
              <w:spacing w:after="0" w:line="240" w:lineRule="auto"/>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Tiempo</w:t>
            </w:r>
          </w:p>
          <w:p w14:paraId="4917CE28" w14:textId="77777777" w:rsidR="00900D7B" w:rsidRPr="00F52E07" w:rsidRDefault="00900D7B" w:rsidP="00900D7B">
            <w:pPr>
              <w:widowControl w:val="0"/>
              <w:tabs>
                <w:tab w:val="right" w:pos="9360"/>
              </w:tabs>
              <w:suppressAutoHyphens/>
              <w:spacing w:after="0" w:line="240" w:lineRule="auto"/>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participación</w:t>
            </w:r>
          </w:p>
          <w:p w14:paraId="314CAE99" w14:textId="77777777" w:rsidR="00900D7B" w:rsidRPr="00F52E07" w:rsidRDefault="00900D7B" w:rsidP="00900D7B">
            <w:pPr>
              <w:widowControl w:val="0"/>
              <w:tabs>
                <w:tab w:val="right" w:pos="9360"/>
              </w:tabs>
              <w:suppressAutoHyphens/>
              <w:spacing w:after="0" w:line="240" w:lineRule="auto"/>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(meses)</w:t>
            </w:r>
          </w:p>
        </w:tc>
        <w:tc>
          <w:tcPr>
            <w:tcW w:w="1696" w:type="dxa"/>
            <w:tcBorders>
              <w:top w:val="single" w:sz="4" w:space="0" w:color="000000"/>
              <w:left w:val="single" w:sz="4" w:space="0" w:color="000000"/>
              <w:bottom w:val="single" w:sz="4" w:space="0" w:color="000000"/>
              <w:right w:val="single" w:sz="4" w:space="0" w:color="000000"/>
            </w:tcBorders>
            <w:shd w:val="clear" w:color="auto" w:fill="F2F2F2"/>
          </w:tcPr>
          <w:p w14:paraId="65D2E3CB" w14:textId="77777777" w:rsidR="00900D7B" w:rsidRPr="00F52E07" w:rsidRDefault="00900D7B" w:rsidP="00900D7B">
            <w:pPr>
              <w:widowControl w:val="0"/>
              <w:tabs>
                <w:tab w:val="right" w:pos="9360"/>
              </w:tabs>
              <w:suppressAutoHyphens/>
              <w:snapToGrid w:val="0"/>
              <w:spacing w:after="0" w:line="240" w:lineRule="auto"/>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Porcentaje</w:t>
            </w:r>
          </w:p>
          <w:p w14:paraId="6679D622" w14:textId="77777777" w:rsidR="00900D7B" w:rsidRPr="00F52E07" w:rsidRDefault="00900D7B" w:rsidP="00900D7B">
            <w:pPr>
              <w:widowControl w:val="0"/>
              <w:tabs>
                <w:tab w:val="right" w:pos="9360"/>
              </w:tabs>
              <w:suppressAutoHyphens/>
              <w:spacing w:after="0" w:line="240" w:lineRule="auto"/>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participación</w:t>
            </w:r>
          </w:p>
          <w:p w14:paraId="6B18CC10" w14:textId="77777777" w:rsidR="00900D7B" w:rsidRPr="00F52E07" w:rsidRDefault="00900D7B" w:rsidP="00900D7B">
            <w:pPr>
              <w:widowControl w:val="0"/>
              <w:tabs>
                <w:tab w:val="right" w:pos="9360"/>
              </w:tabs>
              <w:suppressAutoHyphens/>
              <w:spacing w:after="0" w:line="240" w:lineRule="auto"/>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sobre total</w:t>
            </w:r>
          </w:p>
        </w:tc>
      </w:tr>
      <w:tr w:rsidR="007A361D" w:rsidRPr="00F52E07" w14:paraId="2A6B5858" w14:textId="77777777" w:rsidTr="00433B28">
        <w:trPr>
          <w:jc w:val="center"/>
        </w:trPr>
        <w:tc>
          <w:tcPr>
            <w:tcW w:w="2070" w:type="dxa"/>
            <w:tcBorders>
              <w:top w:val="single" w:sz="4" w:space="0" w:color="000000"/>
              <w:left w:val="single" w:sz="4" w:space="0" w:color="000000"/>
              <w:bottom w:val="single" w:sz="4" w:space="0" w:color="000000"/>
            </w:tcBorders>
            <w:shd w:val="clear" w:color="auto" w:fill="auto"/>
          </w:tcPr>
          <w:p w14:paraId="4E2BEFD3"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526" w:type="dxa"/>
            <w:tcBorders>
              <w:top w:val="single" w:sz="4" w:space="0" w:color="000000"/>
              <w:left w:val="single" w:sz="4" w:space="0" w:color="000000"/>
              <w:bottom w:val="single" w:sz="4" w:space="0" w:color="000000"/>
            </w:tcBorders>
            <w:shd w:val="clear" w:color="auto" w:fill="auto"/>
          </w:tcPr>
          <w:p w14:paraId="069C3FBB"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618" w:type="dxa"/>
            <w:tcBorders>
              <w:top w:val="single" w:sz="4" w:space="0" w:color="000000"/>
              <w:left w:val="single" w:sz="4" w:space="0" w:color="000000"/>
              <w:bottom w:val="single" w:sz="4" w:space="0" w:color="000000"/>
            </w:tcBorders>
            <w:shd w:val="clear" w:color="auto" w:fill="auto"/>
          </w:tcPr>
          <w:p w14:paraId="3345A6C0"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217" w:type="dxa"/>
            <w:tcBorders>
              <w:top w:val="single" w:sz="4" w:space="0" w:color="000000"/>
              <w:left w:val="single" w:sz="4" w:space="0" w:color="000000"/>
              <w:bottom w:val="single" w:sz="4" w:space="0" w:color="000000"/>
            </w:tcBorders>
            <w:shd w:val="clear" w:color="auto" w:fill="auto"/>
          </w:tcPr>
          <w:p w14:paraId="121AE7F9"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696" w:type="dxa"/>
            <w:tcBorders>
              <w:top w:val="single" w:sz="4" w:space="0" w:color="000000"/>
              <w:left w:val="single" w:sz="4" w:space="0" w:color="000000"/>
              <w:bottom w:val="single" w:sz="4" w:space="0" w:color="000000"/>
            </w:tcBorders>
            <w:shd w:val="clear" w:color="auto" w:fill="auto"/>
          </w:tcPr>
          <w:p w14:paraId="2D41F53A"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56698DA2"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r>
      <w:tr w:rsidR="007A361D" w:rsidRPr="00F52E07" w14:paraId="6672D6AD" w14:textId="77777777" w:rsidTr="00433B28">
        <w:trPr>
          <w:jc w:val="center"/>
        </w:trPr>
        <w:tc>
          <w:tcPr>
            <w:tcW w:w="2070" w:type="dxa"/>
            <w:tcBorders>
              <w:top w:val="single" w:sz="4" w:space="0" w:color="000000"/>
              <w:left w:val="single" w:sz="4" w:space="0" w:color="000000"/>
              <w:bottom w:val="single" w:sz="4" w:space="0" w:color="000000"/>
            </w:tcBorders>
            <w:shd w:val="clear" w:color="auto" w:fill="auto"/>
          </w:tcPr>
          <w:p w14:paraId="7328EF4C"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526" w:type="dxa"/>
            <w:tcBorders>
              <w:top w:val="single" w:sz="4" w:space="0" w:color="000000"/>
              <w:left w:val="single" w:sz="4" w:space="0" w:color="000000"/>
              <w:bottom w:val="single" w:sz="4" w:space="0" w:color="000000"/>
            </w:tcBorders>
            <w:shd w:val="clear" w:color="auto" w:fill="auto"/>
          </w:tcPr>
          <w:p w14:paraId="047133D2"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618" w:type="dxa"/>
            <w:tcBorders>
              <w:top w:val="single" w:sz="4" w:space="0" w:color="000000"/>
              <w:left w:val="single" w:sz="4" w:space="0" w:color="000000"/>
              <w:bottom w:val="single" w:sz="4" w:space="0" w:color="000000"/>
            </w:tcBorders>
            <w:shd w:val="clear" w:color="auto" w:fill="auto"/>
          </w:tcPr>
          <w:p w14:paraId="05DDA07C"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217" w:type="dxa"/>
            <w:tcBorders>
              <w:top w:val="single" w:sz="4" w:space="0" w:color="000000"/>
              <w:left w:val="single" w:sz="4" w:space="0" w:color="000000"/>
              <w:bottom w:val="single" w:sz="4" w:space="0" w:color="000000"/>
            </w:tcBorders>
            <w:shd w:val="clear" w:color="auto" w:fill="auto"/>
          </w:tcPr>
          <w:p w14:paraId="22627A6F"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696" w:type="dxa"/>
            <w:tcBorders>
              <w:top w:val="single" w:sz="4" w:space="0" w:color="000000"/>
              <w:left w:val="single" w:sz="4" w:space="0" w:color="000000"/>
              <w:bottom w:val="single" w:sz="4" w:space="0" w:color="000000"/>
            </w:tcBorders>
            <w:shd w:val="clear" w:color="auto" w:fill="auto"/>
          </w:tcPr>
          <w:p w14:paraId="36FFAF72"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09FA67F5"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r>
      <w:tr w:rsidR="007A361D" w:rsidRPr="00F52E07" w14:paraId="40FDDE28" w14:textId="77777777" w:rsidTr="00433B28">
        <w:trPr>
          <w:jc w:val="center"/>
        </w:trPr>
        <w:tc>
          <w:tcPr>
            <w:tcW w:w="2070" w:type="dxa"/>
            <w:tcBorders>
              <w:top w:val="single" w:sz="4" w:space="0" w:color="000000"/>
              <w:left w:val="single" w:sz="4" w:space="0" w:color="000000"/>
              <w:bottom w:val="single" w:sz="4" w:space="0" w:color="000000"/>
            </w:tcBorders>
            <w:shd w:val="clear" w:color="auto" w:fill="auto"/>
          </w:tcPr>
          <w:p w14:paraId="5EA29F49"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526" w:type="dxa"/>
            <w:tcBorders>
              <w:top w:val="single" w:sz="4" w:space="0" w:color="000000"/>
              <w:left w:val="single" w:sz="4" w:space="0" w:color="000000"/>
              <w:bottom w:val="single" w:sz="4" w:space="0" w:color="000000"/>
            </w:tcBorders>
            <w:shd w:val="clear" w:color="auto" w:fill="auto"/>
          </w:tcPr>
          <w:p w14:paraId="1FC597B3"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618" w:type="dxa"/>
            <w:tcBorders>
              <w:top w:val="single" w:sz="4" w:space="0" w:color="000000"/>
              <w:left w:val="single" w:sz="4" w:space="0" w:color="000000"/>
              <w:bottom w:val="single" w:sz="4" w:space="0" w:color="000000"/>
            </w:tcBorders>
            <w:shd w:val="clear" w:color="auto" w:fill="auto"/>
          </w:tcPr>
          <w:p w14:paraId="7A59823E"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217" w:type="dxa"/>
            <w:tcBorders>
              <w:top w:val="single" w:sz="4" w:space="0" w:color="000000"/>
              <w:left w:val="single" w:sz="4" w:space="0" w:color="000000"/>
              <w:bottom w:val="single" w:sz="4" w:space="0" w:color="000000"/>
            </w:tcBorders>
            <w:shd w:val="clear" w:color="auto" w:fill="auto"/>
          </w:tcPr>
          <w:p w14:paraId="56E68B05"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696" w:type="dxa"/>
            <w:tcBorders>
              <w:top w:val="single" w:sz="4" w:space="0" w:color="000000"/>
              <w:left w:val="single" w:sz="4" w:space="0" w:color="000000"/>
              <w:bottom w:val="single" w:sz="4" w:space="0" w:color="000000"/>
            </w:tcBorders>
            <w:shd w:val="clear" w:color="auto" w:fill="auto"/>
          </w:tcPr>
          <w:p w14:paraId="65701A74"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18B3B39A"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r>
      <w:tr w:rsidR="007A361D" w:rsidRPr="00F52E07" w14:paraId="16514A1F" w14:textId="77777777" w:rsidTr="00433B28">
        <w:trPr>
          <w:jc w:val="center"/>
        </w:trPr>
        <w:tc>
          <w:tcPr>
            <w:tcW w:w="2070" w:type="dxa"/>
            <w:tcBorders>
              <w:top w:val="single" w:sz="4" w:space="0" w:color="000000"/>
              <w:left w:val="single" w:sz="4" w:space="0" w:color="000000"/>
              <w:bottom w:val="single" w:sz="4" w:space="0" w:color="000000"/>
            </w:tcBorders>
            <w:shd w:val="clear" w:color="auto" w:fill="auto"/>
          </w:tcPr>
          <w:p w14:paraId="66407BBF"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526" w:type="dxa"/>
            <w:tcBorders>
              <w:top w:val="single" w:sz="4" w:space="0" w:color="000000"/>
              <w:left w:val="single" w:sz="4" w:space="0" w:color="000000"/>
              <w:bottom w:val="single" w:sz="4" w:space="0" w:color="000000"/>
            </w:tcBorders>
            <w:shd w:val="clear" w:color="auto" w:fill="auto"/>
          </w:tcPr>
          <w:p w14:paraId="52D838B6"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618" w:type="dxa"/>
            <w:tcBorders>
              <w:top w:val="single" w:sz="4" w:space="0" w:color="000000"/>
              <w:left w:val="single" w:sz="4" w:space="0" w:color="000000"/>
              <w:bottom w:val="single" w:sz="4" w:space="0" w:color="000000"/>
            </w:tcBorders>
            <w:shd w:val="clear" w:color="auto" w:fill="auto"/>
          </w:tcPr>
          <w:p w14:paraId="4C046E4A"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217" w:type="dxa"/>
            <w:tcBorders>
              <w:top w:val="single" w:sz="4" w:space="0" w:color="000000"/>
              <w:left w:val="single" w:sz="4" w:space="0" w:color="000000"/>
              <w:bottom w:val="single" w:sz="4" w:space="0" w:color="000000"/>
            </w:tcBorders>
            <w:shd w:val="clear" w:color="auto" w:fill="auto"/>
          </w:tcPr>
          <w:p w14:paraId="6107F45B"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696" w:type="dxa"/>
            <w:tcBorders>
              <w:top w:val="single" w:sz="4" w:space="0" w:color="000000"/>
              <w:left w:val="single" w:sz="4" w:space="0" w:color="000000"/>
              <w:bottom w:val="single" w:sz="4" w:space="0" w:color="000000"/>
            </w:tcBorders>
            <w:shd w:val="clear" w:color="auto" w:fill="auto"/>
          </w:tcPr>
          <w:p w14:paraId="09364158"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0175913C"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r>
      <w:tr w:rsidR="007A361D" w:rsidRPr="00F52E07" w14:paraId="2A3C814A" w14:textId="77777777" w:rsidTr="00433B28">
        <w:trPr>
          <w:jc w:val="center"/>
        </w:trPr>
        <w:tc>
          <w:tcPr>
            <w:tcW w:w="2070" w:type="dxa"/>
            <w:tcBorders>
              <w:top w:val="single" w:sz="4" w:space="0" w:color="000000"/>
              <w:left w:val="single" w:sz="4" w:space="0" w:color="000000"/>
              <w:bottom w:val="single" w:sz="4" w:space="0" w:color="000000"/>
            </w:tcBorders>
            <w:shd w:val="clear" w:color="auto" w:fill="auto"/>
          </w:tcPr>
          <w:p w14:paraId="479537E4"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526" w:type="dxa"/>
            <w:tcBorders>
              <w:top w:val="single" w:sz="4" w:space="0" w:color="000000"/>
              <w:left w:val="single" w:sz="4" w:space="0" w:color="000000"/>
              <w:bottom w:val="single" w:sz="4" w:space="0" w:color="000000"/>
            </w:tcBorders>
            <w:shd w:val="clear" w:color="auto" w:fill="auto"/>
          </w:tcPr>
          <w:p w14:paraId="428E06BF"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618" w:type="dxa"/>
            <w:tcBorders>
              <w:top w:val="single" w:sz="4" w:space="0" w:color="000000"/>
              <w:left w:val="single" w:sz="4" w:space="0" w:color="000000"/>
              <w:bottom w:val="single" w:sz="4" w:space="0" w:color="000000"/>
            </w:tcBorders>
            <w:shd w:val="clear" w:color="auto" w:fill="auto"/>
          </w:tcPr>
          <w:p w14:paraId="5DA5B888"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217" w:type="dxa"/>
            <w:tcBorders>
              <w:top w:val="single" w:sz="4" w:space="0" w:color="000000"/>
              <w:left w:val="single" w:sz="4" w:space="0" w:color="000000"/>
              <w:bottom w:val="single" w:sz="4" w:space="0" w:color="000000"/>
            </w:tcBorders>
            <w:shd w:val="clear" w:color="auto" w:fill="auto"/>
          </w:tcPr>
          <w:p w14:paraId="39A52FDE"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696" w:type="dxa"/>
            <w:tcBorders>
              <w:top w:val="single" w:sz="4" w:space="0" w:color="000000"/>
              <w:left w:val="single" w:sz="4" w:space="0" w:color="000000"/>
              <w:bottom w:val="single" w:sz="4" w:space="0" w:color="000000"/>
            </w:tcBorders>
            <w:shd w:val="clear" w:color="auto" w:fill="auto"/>
          </w:tcPr>
          <w:p w14:paraId="112A3829"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1BB92E93"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r>
      <w:tr w:rsidR="007A361D" w:rsidRPr="00F52E07" w14:paraId="27A3CD06" w14:textId="77777777" w:rsidTr="00433B28">
        <w:trPr>
          <w:jc w:val="center"/>
        </w:trPr>
        <w:tc>
          <w:tcPr>
            <w:tcW w:w="2070" w:type="dxa"/>
            <w:tcBorders>
              <w:top w:val="single" w:sz="4" w:space="0" w:color="000000"/>
              <w:left w:val="single" w:sz="4" w:space="0" w:color="000000"/>
              <w:bottom w:val="single" w:sz="4" w:space="0" w:color="000000"/>
            </w:tcBorders>
            <w:shd w:val="clear" w:color="auto" w:fill="auto"/>
          </w:tcPr>
          <w:p w14:paraId="6E38BD16"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526" w:type="dxa"/>
            <w:tcBorders>
              <w:top w:val="single" w:sz="4" w:space="0" w:color="000000"/>
              <w:left w:val="single" w:sz="4" w:space="0" w:color="000000"/>
              <w:bottom w:val="single" w:sz="4" w:space="0" w:color="000000"/>
            </w:tcBorders>
            <w:shd w:val="clear" w:color="auto" w:fill="auto"/>
          </w:tcPr>
          <w:p w14:paraId="11BAE098"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618" w:type="dxa"/>
            <w:tcBorders>
              <w:top w:val="single" w:sz="4" w:space="0" w:color="000000"/>
              <w:left w:val="single" w:sz="4" w:space="0" w:color="000000"/>
              <w:bottom w:val="single" w:sz="4" w:space="0" w:color="000000"/>
            </w:tcBorders>
            <w:shd w:val="clear" w:color="auto" w:fill="auto"/>
          </w:tcPr>
          <w:p w14:paraId="4946D466"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217" w:type="dxa"/>
            <w:tcBorders>
              <w:top w:val="single" w:sz="4" w:space="0" w:color="000000"/>
              <w:left w:val="single" w:sz="4" w:space="0" w:color="000000"/>
              <w:bottom w:val="single" w:sz="4" w:space="0" w:color="000000"/>
            </w:tcBorders>
            <w:shd w:val="clear" w:color="auto" w:fill="auto"/>
          </w:tcPr>
          <w:p w14:paraId="3D4F3B33"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696" w:type="dxa"/>
            <w:tcBorders>
              <w:top w:val="single" w:sz="4" w:space="0" w:color="000000"/>
              <w:left w:val="single" w:sz="4" w:space="0" w:color="000000"/>
              <w:bottom w:val="single" w:sz="4" w:space="0" w:color="000000"/>
            </w:tcBorders>
            <w:shd w:val="clear" w:color="auto" w:fill="auto"/>
          </w:tcPr>
          <w:p w14:paraId="239EEDD1"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316400C"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r>
      <w:tr w:rsidR="007A361D" w:rsidRPr="00F52E07" w14:paraId="5C9F4051" w14:textId="77777777" w:rsidTr="00433B28">
        <w:trPr>
          <w:jc w:val="center"/>
        </w:trPr>
        <w:tc>
          <w:tcPr>
            <w:tcW w:w="2070" w:type="dxa"/>
            <w:tcBorders>
              <w:top w:val="single" w:sz="4" w:space="0" w:color="000000"/>
              <w:left w:val="single" w:sz="4" w:space="0" w:color="000000"/>
              <w:bottom w:val="single" w:sz="4" w:space="0" w:color="000000"/>
            </w:tcBorders>
            <w:shd w:val="clear" w:color="auto" w:fill="auto"/>
          </w:tcPr>
          <w:p w14:paraId="51FD2FA7"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526" w:type="dxa"/>
            <w:tcBorders>
              <w:top w:val="single" w:sz="4" w:space="0" w:color="000000"/>
              <w:left w:val="single" w:sz="4" w:space="0" w:color="000000"/>
              <w:bottom w:val="single" w:sz="4" w:space="0" w:color="000000"/>
            </w:tcBorders>
            <w:shd w:val="clear" w:color="auto" w:fill="auto"/>
          </w:tcPr>
          <w:p w14:paraId="7919F6A7"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618" w:type="dxa"/>
            <w:tcBorders>
              <w:top w:val="single" w:sz="4" w:space="0" w:color="000000"/>
              <w:left w:val="single" w:sz="4" w:space="0" w:color="000000"/>
              <w:bottom w:val="single" w:sz="4" w:space="0" w:color="000000"/>
            </w:tcBorders>
            <w:shd w:val="clear" w:color="auto" w:fill="auto"/>
          </w:tcPr>
          <w:p w14:paraId="74184E77"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217" w:type="dxa"/>
            <w:tcBorders>
              <w:top w:val="single" w:sz="4" w:space="0" w:color="000000"/>
              <w:left w:val="single" w:sz="4" w:space="0" w:color="000000"/>
              <w:bottom w:val="single" w:sz="4" w:space="0" w:color="000000"/>
            </w:tcBorders>
            <w:shd w:val="clear" w:color="auto" w:fill="auto"/>
          </w:tcPr>
          <w:p w14:paraId="6387175A"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696" w:type="dxa"/>
            <w:tcBorders>
              <w:top w:val="single" w:sz="4" w:space="0" w:color="000000"/>
              <w:left w:val="single" w:sz="4" w:space="0" w:color="000000"/>
              <w:bottom w:val="single" w:sz="4" w:space="0" w:color="000000"/>
            </w:tcBorders>
            <w:shd w:val="clear" w:color="auto" w:fill="auto"/>
          </w:tcPr>
          <w:p w14:paraId="5097B5BB"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7239F32"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r>
      <w:tr w:rsidR="007A361D" w:rsidRPr="00F52E07" w14:paraId="3A511732" w14:textId="77777777" w:rsidTr="00433B28">
        <w:trPr>
          <w:jc w:val="center"/>
        </w:trPr>
        <w:tc>
          <w:tcPr>
            <w:tcW w:w="2070" w:type="dxa"/>
            <w:tcBorders>
              <w:top w:val="single" w:sz="4" w:space="0" w:color="000000"/>
              <w:left w:val="single" w:sz="4" w:space="0" w:color="000000"/>
              <w:bottom w:val="single" w:sz="4" w:space="0" w:color="000000"/>
            </w:tcBorders>
            <w:shd w:val="clear" w:color="auto" w:fill="auto"/>
          </w:tcPr>
          <w:p w14:paraId="647346A1"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526" w:type="dxa"/>
            <w:tcBorders>
              <w:top w:val="single" w:sz="4" w:space="0" w:color="000000"/>
              <w:left w:val="single" w:sz="4" w:space="0" w:color="000000"/>
              <w:bottom w:val="single" w:sz="4" w:space="0" w:color="000000"/>
            </w:tcBorders>
            <w:shd w:val="clear" w:color="auto" w:fill="auto"/>
          </w:tcPr>
          <w:p w14:paraId="35697B36"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618" w:type="dxa"/>
            <w:tcBorders>
              <w:top w:val="single" w:sz="4" w:space="0" w:color="000000"/>
              <w:left w:val="single" w:sz="4" w:space="0" w:color="000000"/>
              <w:bottom w:val="single" w:sz="4" w:space="0" w:color="000000"/>
            </w:tcBorders>
            <w:shd w:val="clear" w:color="auto" w:fill="auto"/>
          </w:tcPr>
          <w:p w14:paraId="2AA88F99"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217" w:type="dxa"/>
            <w:tcBorders>
              <w:top w:val="single" w:sz="4" w:space="0" w:color="000000"/>
              <w:left w:val="single" w:sz="4" w:space="0" w:color="000000"/>
              <w:bottom w:val="single" w:sz="4" w:space="0" w:color="000000"/>
            </w:tcBorders>
            <w:shd w:val="clear" w:color="auto" w:fill="auto"/>
          </w:tcPr>
          <w:p w14:paraId="1F99B747"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696" w:type="dxa"/>
            <w:tcBorders>
              <w:top w:val="single" w:sz="4" w:space="0" w:color="000000"/>
              <w:left w:val="single" w:sz="4" w:space="0" w:color="000000"/>
              <w:bottom w:val="single" w:sz="4" w:space="0" w:color="000000"/>
            </w:tcBorders>
            <w:shd w:val="clear" w:color="auto" w:fill="auto"/>
          </w:tcPr>
          <w:p w14:paraId="6718D856"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3F304843"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r>
      <w:tr w:rsidR="007A361D" w:rsidRPr="00F52E07" w14:paraId="3458AAE0" w14:textId="77777777" w:rsidTr="00433B28">
        <w:trPr>
          <w:jc w:val="center"/>
        </w:trPr>
        <w:tc>
          <w:tcPr>
            <w:tcW w:w="2070" w:type="dxa"/>
            <w:tcBorders>
              <w:top w:val="single" w:sz="4" w:space="0" w:color="000000"/>
              <w:left w:val="single" w:sz="4" w:space="0" w:color="000000"/>
              <w:bottom w:val="single" w:sz="4" w:space="0" w:color="000000"/>
            </w:tcBorders>
            <w:shd w:val="clear" w:color="auto" w:fill="auto"/>
          </w:tcPr>
          <w:p w14:paraId="53F39F5F"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526" w:type="dxa"/>
            <w:tcBorders>
              <w:top w:val="single" w:sz="4" w:space="0" w:color="000000"/>
              <w:left w:val="single" w:sz="4" w:space="0" w:color="000000"/>
              <w:bottom w:val="single" w:sz="4" w:space="0" w:color="000000"/>
            </w:tcBorders>
            <w:shd w:val="clear" w:color="auto" w:fill="auto"/>
          </w:tcPr>
          <w:p w14:paraId="4435E0EB"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618" w:type="dxa"/>
            <w:tcBorders>
              <w:top w:val="single" w:sz="4" w:space="0" w:color="000000"/>
              <w:left w:val="single" w:sz="4" w:space="0" w:color="000000"/>
              <w:bottom w:val="single" w:sz="4" w:space="0" w:color="000000"/>
            </w:tcBorders>
            <w:shd w:val="clear" w:color="auto" w:fill="auto"/>
          </w:tcPr>
          <w:p w14:paraId="6202764E"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217" w:type="dxa"/>
            <w:tcBorders>
              <w:top w:val="single" w:sz="4" w:space="0" w:color="000000"/>
              <w:left w:val="single" w:sz="4" w:space="0" w:color="000000"/>
              <w:bottom w:val="single" w:sz="4" w:space="0" w:color="000000"/>
            </w:tcBorders>
            <w:shd w:val="clear" w:color="auto" w:fill="auto"/>
          </w:tcPr>
          <w:p w14:paraId="13816D7F"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696" w:type="dxa"/>
            <w:tcBorders>
              <w:top w:val="single" w:sz="4" w:space="0" w:color="000000"/>
              <w:left w:val="single" w:sz="4" w:space="0" w:color="000000"/>
              <w:bottom w:val="single" w:sz="4" w:space="0" w:color="000000"/>
            </w:tcBorders>
            <w:shd w:val="clear" w:color="auto" w:fill="auto"/>
          </w:tcPr>
          <w:p w14:paraId="67526ED6"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072EF71"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r>
      <w:tr w:rsidR="007A361D" w:rsidRPr="00F52E07" w14:paraId="17952B79" w14:textId="77777777" w:rsidTr="00433B28">
        <w:trPr>
          <w:jc w:val="center"/>
        </w:trPr>
        <w:tc>
          <w:tcPr>
            <w:tcW w:w="2070" w:type="dxa"/>
            <w:tcBorders>
              <w:top w:val="single" w:sz="4" w:space="0" w:color="000000"/>
              <w:left w:val="single" w:sz="4" w:space="0" w:color="000000"/>
              <w:bottom w:val="single" w:sz="4" w:space="0" w:color="000000"/>
            </w:tcBorders>
            <w:shd w:val="clear" w:color="auto" w:fill="auto"/>
          </w:tcPr>
          <w:p w14:paraId="48A031A2"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526" w:type="dxa"/>
            <w:tcBorders>
              <w:top w:val="single" w:sz="4" w:space="0" w:color="000000"/>
              <w:left w:val="single" w:sz="4" w:space="0" w:color="000000"/>
              <w:bottom w:val="single" w:sz="4" w:space="0" w:color="000000"/>
            </w:tcBorders>
            <w:shd w:val="clear" w:color="auto" w:fill="auto"/>
          </w:tcPr>
          <w:p w14:paraId="449D0106"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618" w:type="dxa"/>
            <w:tcBorders>
              <w:top w:val="single" w:sz="4" w:space="0" w:color="000000"/>
              <w:left w:val="single" w:sz="4" w:space="0" w:color="000000"/>
              <w:bottom w:val="single" w:sz="4" w:space="0" w:color="000000"/>
            </w:tcBorders>
            <w:shd w:val="clear" w:color="auto" w:fill="auto"/>
          </w:tcPr>
          <w:p w14:paraId="563D0F9B"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217" w:type="dxa"/>
            <w:tcBorders>
              <w:top w:val="single" w:sz="4" w:space="0" w:color="000000"/>
              <w:left w:val="single" w:sz="4" w:space="0" w:color="000000"/>
              <w:bottom w:val="single" w:sz="4" w:space="0" w:color="000000"/>
            </w:tcBorders>
            <w:shd w:val="clear" w:color="auto" w:fill="auto"/>
          </w:tcPr>
          <w:p w14:paraId="7F8C91A2"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696" w:type="dxa"/>
            <w:tcBorders>
              <w:top w:val="single" w:sz="4" w:space="0" w:color="000000"/>
              <w:left w:val="single" w:sz="4" w:space="0" w:color="000000"/>
              <w:bottom w:val="single" w:sz="4" w:space="0" w:color="000000"/>
            </w:tcBorders>
            <w:shd w:val="clear" w:color="auto" w:fill="auto"/>
          </w:tcPr>
          <w:p w14:paraId="4EBBFC5F"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1CCDA08E"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r>
      <w:tr w:rsidR="00484C06" w:rsidRPr="00F52E07" w14:paraId="1AF123C0" w14:textId="77777777" w:rsidTr="00433B28">
        <w:trPr>
          <w:jc w:val="center"/>
        </w:trPr>
        <w:tc>
          <w:tcPr>
            <w:tcW w:w="2070" w:type="dxa"/>
            <w:tcBorders>
              <w:top w:val="single" w:sz="4" w:space="0" w:color="000000"/>
              <w:left w:val="single" w:sz="4" w:space="0" w:color="000000"/>
              <w:bottom w:val="single" w:sz="4" w:space="0" w:color="000000"/>
            </w:tcBorders>
            <w:shd w:val="clear" w:color="auto" w:fill="auto"/>
          </w:tcPr>
          <w:p w14:paraId="50B18A29"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526" w:type="dxa"/>
            <w:tcBorders>
              <w:top w:val="single" w:sz="4" w:space="0" w:color="000000"/>
              <w:left w:val="single" w:sz="4" w:space="0" w:color="000000"/>
              <w:bottom w:val="single" w:sz="4" w:space="0" w:color="000000"/>
            </w:tcBorders>
            <w:shd w:val="clear" w:color="auto" w:fill="auto"/>
          </w:tcPr>
          <w:p w14:paraId="460E327E"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618" w:type="dxa"/>
            <w:tcBorders>
              <w:top w:val="single" w:sz="4" w:space="0" w:color="000000"/>
              <w:left w:val="single" w:sz="4" w:space="0" w:color="000000"/>
              <w:bottom w:val="single" w:sz="4" w:space="0" w:color="000000"/>
            </w:tcBorders>
            <w:shd w:val="clear" w:color="auto" w:fill="auto"/>
          </w:tcPr>
          <w:p w14:paraId="29B3DF52"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217" w:type="dxa"/>
            <w:tcBorders>
              <w:top w:val="single" w:sz="4" w:space="0" w:color="000000"/>
              <w:left w:val="single" w:sz="4" w:space="0" w:color="000000"/>
              <w:bottom w:val="single" w:sz="4" w:space="0" w:color="000000"/>
            </w:tcBorders>
            <w:shd w:val="clear" w:color="auto" w:fill="auto"/>
          </w:tcPr>
          <w:p w14:paraId="748B1491"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696" w:type="dxa"/>
            <w:tcBorders>
              <w:top w:val="single" w:sz="4" w:space="0" w:color="000000"/>
              <w:left w:val="single" w:sz="4" w:space="0" w:color="000000"/>
              <w:bottom w:val="single" w:sz="4" w:space="0" w:color="000000"/>
            </w:tcBorders>
            <w:shd w:val="clear" w:color="auto" w:fill="auto"/>
          </w:tcPr>
          <w:p w14:paraId="16A0FF55"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39700EB6" w14:textId="77777777" w:rsidR="00900D7B" w:rsidRPr="00F52E07" w:rsidRDefault="00900D7B" w:rsidP="00900D7B">
            <w:pPr>
              <w:widowControl w:val="0"/>
              <w:tabs>
                <w:tab w:val="right" w:pos="9360"/>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r>
    </w:tbl>
    <w:p w14:paraId="2FF5491A"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700247CE"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2289901D"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126A8021"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1AC2326E"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27156188"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7A4B6164"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38E42201"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22F950C3"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519C1EDB"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6D58A57A"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7CD12510"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7E87DECE"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3D7B78C0"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44D43797"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1C656D88"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7A27AD6E"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5F35498C"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1A5371FA"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0E484FCD"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072A25FF"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770055CA"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62E82263"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7E7C217A"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7B1D4CA3"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2E120B38"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05451C85"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4763BE22"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5881F172"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0C188D1E"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24EA5E30"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4E2C2A4F"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0F5FEE7F"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6E4D30C9"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22558722" w14:textId="77777777" w:rsidR="00900D7B" w:rsidRPr="00F52E07" w:rsidRDefault="00900D7B"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462DDD6C" w14:textId="77777777" w:rsidR="00D24C6E" w:rsidRPr="00F52E07" w:rsidRDefault="00D24C6E"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6894494E" w14:textId="77777777" w:rsidR="00D24C6E" w:rsidRPr="00F52E07" w:rsidRDefault="00D24C6E"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1BCD23B5" w14:textId="77777777" w:rsidR="00D24C6E" w:rsidRPr="00F52E07" w:rsidRDefault="00D24C6E"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27DF9F96" w14:textId="77777777" w:rsidR="00D24C6E" w:rsidRPr="00F52E07" w:rsidRDefault="00D24C6E"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48FA063F" w14:textId="77777777" w:rsidR="00D24C6E" w:rsidRPr="00F52E07" w:rsidRDefault="00D24C6E"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3ACE870A" w14:textId="77777777" w:rsidR="00D24C6E" w:rsidRPr="00F52E07" w:rsidRDefault="00D24C6E"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201F508B" w14:textId="77777777" w:rsidR="00D24C6E" w:rsidRPr="00F52E07" w:rsidRDefault="00D24C6E"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6C61AA07" w14:textId="77777777" w:rsidR="00D24C6E" w:rsidRPr="00F52E07" w:rsidRDefault="00D24C6E"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79C4BDF5" w14:textId="77777777" w:rsidR="00D24C6E" w:rsidRPr="00F52E07" w:rsidRDefault="00D24C6E"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0BB8641B" w14:textId="77777777" w:rsidR="00D24C6E" w:rsidRPr="00F52E07" w:rsidRDefault="00D24C6E"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3BE51C47" w14:textId="77777777" w:rsidR="00D24C6E" w:rsidRPr="00F52E07" w:rsidRDefault="00D24C6E" w:rsidP="00900D7B">
      <w:pPr>
        <w:widowControl w:val="0"/>
        <w:tabs>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5F7A99AC" w14:textId="77777777" w:rsidR="00900D7B" w:rsidRPr="00F52E07" w:rsidRDefault="00900D7B" w:rsidP="00900D7B">
      <w:pPr>
        <w:widowControl w:val="0"/>
        <w:tabs>
          <w:tab w:val="right" w:pos="851"/>
        </w:tabs>
        <w:suppressAutoHyphens/>
        <w:spacing w:after="0" w:line="240" w:lineRule="auto"/>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1.9</w:t>
      </w:r>
      <w:r w:rsidRPr="00F52E07">
        <w:rPr>
          <w:rFonts w:asciiTheme="minorHAnsi" w:eastAsia="Lucida Sans Unicode" w:hAnsiTheme="minorHAnsi" w:cstheme="minorHAnsi"/>
          <w:b/>
          <w:kern w:val="1"/>
          <w:sz w:val="18"/>
          <w:szCs w:val="18"/>
          <w:lang w:eastAsia="hi-IN" w:bidi="hi-IN"/>
        </w:rPr>
        <w:tab/>
        <w:t xml:space="preserve"> EQUIPOS E INSTRUMENTOS DISPONIBLES:</w:t>
      </w:r>
    </w:p>
    <w:p w14:paraId="7D663911" w14:textId="77777777" w:rsidR="00900D7B" w:rsidRPr="00F52E07" w:rsidRDefault="00900D7B" w:rsidP="00900D7B">
      <w:pPr>
        <w:widowControl w:val="0"/>
        <w:tabs>
          <w:tab w:val="right" w:pos="851"/>
        </w:tabs>
        <w:suppressAutoHyphens/>
        <w:spacing w:after="0" w:line="240" w:lineRule="auto"/>
        <w:rPr>
          <w:rFonts w:asciiTheme="minorHAnsi" w:eastAsia="Lucida Sans Unicode" w:hAnsiTheme="minorHAnsi" w:cstheme="minorHAnsi"/>
          <w:b/>
          <w:kern w:val="1"/>
          <w:sz w:val="18"/>
          <w:szCs w:val="18"/>
          <w:lang w:eastAsia="hi-IN" w:bidi="hi-IN"/>
        </w:rPr>
      </w:pPr>
    </w:p>
    <w:p w14:paraId="55A83C5B" w14:textId="77777777" w:rsidR="00900D7B" w:rsidRPr="00F52E07" w:rsidRDefault="00900D7B" w:rsidP="00900D7B">
      <w:pPr>
        <w:widowControl w:val="0"/>
        <w:suppressAutoHyphens/>
        <w:spacing w:after="0" w:line="240" w:lineRule="auto"/>
        <w:ind w:left="15" w:right="45"/>
        <w:jc w:val="both"/>
        <w:rPr>
          <w:rFonts w:asciiTheme="minorHAnsi" w:eastAsia="Lucida Sans Unicode" w:hAnsiTheme="minorHAnsi" w:cstheme="minorHAnsi"/>
          <w:i/>
          <w:kern w:val="1"/>
          <w:sz w:val="18"/>
          <w:szCs w:val="18"/>
          <w:lang w:eastAsia="hi-IN" w:bidi="hi-IN"/>
        </w:rPr>
      </w:pPr>
      <w:r w:rsidRPr="00F52E07">
        <w:rPr>
          <w:rFonts w:asciiTheme="minorHAnsi" w:eastAsia="Lucida Sans Unicode" w:hAnsiTheme="minorHAnsi" w:cstheme="minorHAnsi"/>
          <w:i/>
          <w:kern w:val="1"/>
          <w:sz w:val="18"/>
          <w:szCs w:val="18"/>
          <w:lang w:eastAsia="hi-IN" w:bidi="hi-IN"/>
        </w:rPr>
        <w:t>La entidad contratante verificará la necesidad de incluir o no este formato en el procedimiento de contratación.</w:t>
      </w:r>
    </w:p>
    <w:p w14:paraId="32206093" w14:textId="77777777" w:rsidR="00900D7B" w:rsidRPr="00F52E07" w:rsidRDefault="00900D7B" w:rsidP="00900D7B">
      <w:pPr>
        <w:widowControl w:val="0"/>
        <w:tabs>
          <w:tab w:val="right" w:pos="851"/>
        </w:tabs>
        <w:suppressAutoHyphens/>
        <w:spacing w:after="0" w:line="240" w:lineRule="auto"/>
        <w:rPr>
          <w:rFonts w:asciiTheme="minorHAnsi" w:eastAsia="Lucida Sans Unicode" w:hAnsiTheme="minorHAnsi" w:cstheme="minorHAnsi"/>
          <w:kern w:val="1"/>
          <w:sz w:val="18"/>
          <w:szCs w:val="18"/>
          <w:lang w:eastAsia="hi-IN" w:bidi="hi-IN"/>
        </w:rPr>
      </w:pPr>
    </w:p>
    <w:tbl>
      <w:tblPr>
        <w:tblW w:w="8829" w:type="dxa"/>
        <w:jc w:val="center"/>
        <w:tblLayout w:type="fixed"/>
        <w:tblLook w:val="0000" w:firstRow="0" w:lastRow="0" w:firstColumn="0" w:lastColumn="0" w:noHBand="0" w:noVBand="0"/>
      </w:tblPr>
      <w:tblGrid>
        <w:gridCol w:w="666"/>
        <w:gridCol w:w="2493"/>
        <w:gridCol w:w="5670"/>
      </w:tblGrid>
      <w:tr w:rsidR="007A361D" w:rsidRPr="00F52E07" w14:paraId="584E3513" w14:textId="77777777" w:rsidTr="00433B28">
        <w:trPr>
          <w:jc w:val="center"/>
        </w:trPr>
        <w:tc>
          <w:tcPr>
            <w:tcW w:w="666" w:type="dxa"/>
            <w:tcBorders>
              <w:top w:val="single" w:sz="4" w:space="0" w:color="000000"/>
              <w:left w:val="single" w:sz="4" w:space="0" w:color="000000"/>
              <w:bottom w:val="single" w:sz="4" w:space="0" w:color="000000"/>
            </w:tcBorders>
            <w:shd w:val="clear" w:color="auto" w:fill="F2F2F2"/>
          </w:tcPr>
          <w:p w14:paraId="1F25C85D" w14:textId="77777777" w:rsidR="00900D7B" w:rsidRPr="00F52E07" w:rsidRDefault="00900D7B" w:rsidP="00900D7B">
            <w:pPr>
              <w:widowControl w:val="0"/>
              <w:tabs>
                <w:tab w:val="center" w:pos="5247"/>
              </w:tabs>
              <w:suppressAutoHyphens/>
              <w:snapToGrid w:val="0"/>
              <w:spacing w:after="0" w:line="240" w:lineRule="auto"/>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No.</w:t>
            </w:r>
          </w:p>
        </w:tc>
        <w:tc>
          <w:tcPr>
            <w:tcW w:w="2493" w:type="dxa"/>
            <w:tcBorders>
              <w:top w:val="single" w:sz="4" w:space="0" w:color="000000"/>
              <w:left w:val="single" w:sz="4" w:space="0" w:color="000000"/>
              <w:bottom w:val="single" w:sz="4" w:space="0" w:color="000000"/>
            </w:tcBorders>
            <w:shd w:val="clear" w:color="auto" w:fill="F2F2F2"/>
          </w:tcPr>
          <w:p w14:paraId="07844CEA" w14:textId="77777777" w:rsidR="00900D7B" w:rsidRPr="00F52E07" w:rsidRDefault="00900D7B" w:rsidP="00900D7B">
            <w:pPr>
              <w:widowControl w:val="0"/>
              <w:tabs>
                <w:tab w:val="center" w:pos="5247"/>
              </w:tabs>
              <w:suppressAutoHyphens/>
              <w:snapToGrid w:val="0"/>
              <w:spacing w:after="0" w:line="240" w:lineRule="auto"/>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Descripción</w:t>
            </w:r>
          </w:p>
        </w:tc>
        <w:tc>
          <w:tcPr>
            <w:tcW w:w="5670" w:type="dxa"/>
            <w:tcBorders>
              <w:top w:val="single" w:sz="4" w:space="0" w:color="000000"/>
              <w:left w:val="single" w:sz="4" w:space="0" w:color="000000"/>
              <w:bottom w:val="single" w:sz="4" w:space="0" w:color="000000"/>
              <w:right w:val="single" w:sz="4" w:space="0" w:color="000000"/>
            </w:tcBorders>
            <w:shd w:val="clear" w:color="auto" w:fill="F2F2F2"/>
          </w:tcPr>
          <w:p w14:paraId="7987582A" w14:textId="77777777" w:rsidR="00900D7B" w:rsidRPr="00F52E07" w:rsidRDefault="00900D7B" w:rsidP="00900D7B">
            <w:pPr>
              <w:widowControl w:val="0"/>
              <w:tabs>
                <w:tab w:val="center" w:pos="5247"/>
              </w:tabs>
              <w:suppressAutoHyphens/>
              <w:snapToGrid w:val="0"/>
              <w:spacing w:after="0" w:line="240" w:lineRule="auto"/>
              <w:jc w:val="center"/>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Detalle</w:t>
            </w:r>
          </w:p>
        </w:tc>
      </w:tr>
      <w:tr w:rsidR="007A361D" w:rsidRPr="00F52E07" w14:paraId="79C8A563" w14:textId="77777777" w:rsidTr="00433B28">
        <w:trPr>
          <w:jc w:val="center"/>
        </w:trPr>
        <w:tc>
          <w:tcPr>
            <w:tcW w:w="666" w:type="dxa"/>
            <w:tcBorders>
              <w:top w:val="single" w:sz="4" w:space="0" w:color="000000"/>
              <w:left w:val="single" w:sz="4" w:space="0" w:color="000000"/>
              <w:bottom w:val="single" w:sz="4" w:space="0" w:color="000000"/>
            </w:tcBorders>
          </w:tcPr>
          <w:p w14:paraId="4B56F072"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2493" w:type="dxa"/>
            <w:tcBorders>
              <w:top w:val="single" w:sz="4" w:space="0" w:color="000000"/>
              <w:left w:val="single" w:sz="4" w:space="0" w:color="000000"/>
              <w:bottom w:val="single" w:sz="4" w:space="0" w:color="000000"/>
            </w:tcBorders>
            <w:shd w:val="clear" w:color="auto" w:fill="auto"/>
          </w:tcPr>
          <w:p w14:paraId="61531762"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BB4FFDD"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r>
      <w:tr w:rsidR="007A361D" w:rsidRPr="00F52E07" w14:paraId="31DE7F6B" w14:textId="77777777" w:rsidTr="00433B28">
        <w:trPr>
          <w:jc w:val="center"/>
        </w:trPr>
        <w:tc>
          <w:tcPr>
            <w:tcW w:w="666" w:type="dxa"/>
            <w:tcBorders>
              <w:top w:val="single" w:sz="4" w:space="0" w:color="000000"/>
              <w:left w:val="single" w:sz="4" w:space="0" w:color="000000"/>
              <w:bottom w:val="single" w:sz="4" w:space="0" w:color="000000"/>
            </w:tcBorders>
          </w:tcPr>
          <w:p w14:paraId="217DBA95"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2493" w:type="dxa"/>
            <w:tcBorders>
              <w:top w:val="single" w:sz="4" w:space="0" w:color="000000"/>
              <w:left w:val="single" w:sz="4" w:space="0" w:color="000000"/>
              <w:bottom w:val="single" w:sz="4" w:space="0" w:color="000000"/>
            </w:tcBorders>
            <w:shd w:val="clear" w:color="auto" w:fill="auto"/>
          </w:tcPr>
          <w:p w14:paraId="6F6BA418"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F830EE1"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r>
      <w:tr w:rsidR="007A361D" w:rsidRPr="00F52E07" w14:paraId="2844BCBF" w14:textId="77777777" w:rsidTr="00433B28">
        <w:trPr>
          <w:jc w:val="center"/>
        </w:trPr>
        <w:tc>
          <w:tcPr>
            <w:tcW w:w="666" w:type="dxa"/>
            <w:tcBorders>
              <w:top w:val="single" w:sz="4" w:space="0" w:color="000000"/>
              <w:left w:val="single" w:sz="4" w:space="0" w:color="000000"/>
              <w:bottom w:val="single" w:sz="4" w:space="0" w:color="000000"/>
            </w:tcBorders>
          </w:tcPr>
          <w:p w14:paraId="3FCAEFC2"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2493" w:type="dxa"/>
            <w:tcBorders>
              <w:top w:val="single" w:sz="4" w:space="0" w:color="000000"/>
              <w:left w:val="single" w:sz="4" w:space="0" w:color="000000"/>
              <w:bottom w:val="single" w:sz="4" w:space="0" w:color="000000"/>
            </w:tcBorders>
            <w:shd w:val="clear" w:color="auto" w:fill="auto"/>
          </w:tcPr>
          <w:p w14:paraId="675CAEAE"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9A634CE"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r>
      <w:tr w:rsidR="007A361D" w:rsidRPr="00F52E07" w14:paraId="546CC4BC" w14:textId="77777777" w:rsidTr="00433B28">
        <w:trPr>
          <w:jc w:val="center"/>
        </w:trPr>
        <w:tc>
          <w:tcPr>
            <w:tcW w:w="666" w:type="dxa"/>
            <w:tcBorders>
              <w:top w:val="single" w:sz="4" w:space="0" w:color="000000"/>
              <w:left w:val="single" w:sz="4" w:space="0" w:color="000000"/>
              <w:bottom w:val="single" w:sz="4" w:space="0" w:color="000000"/>
            </w:tcBorders>
          </w:tcPr>
          <w:p w14:paraId="7009B32A"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2493" w:type="dxa"/>
            <w:tcBorders>
              <w:top w:val="single" w:sz="4" w:space="0" w:color="000000"/>
              <w:left w:val="single" w:sz="4" w:space="0" w:color="000000"/>
              <w:bottom w:val="single" w:sz="4" w:space="0" w:color="000000"/>
            </w:tcBorders>
            <w:shd w:val="clear" w:color="auto" w:fill="auto"/>
          </w:tcPr>
          <w:p w14:paraId="3F2B52E9"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C1889D6"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r>
      <w:tr w:rsidR="007A361D" w:rsidRPr="00F52E07" w14:paraId="14447959" w14:textId="77777777" w:rsidTr="00433B28">
        <w:trPr>
          <w:jc w:val="center"/>
        </w:trPr>
        <w:tc>
          <w:tcPr>
            <w:tcW w:w="666" w:type="dxa"/>
            <w:tcBorders>
              <w:top w:val="single" w:sz="4" w:space="0" w:color="000000"/>
              <w:left w:val="single" w:sz="4" w:space="0" w:color="000000"/>
              <w:bottom w:val="single" w:sz="4" w:space="0" w:color="000000"/>
            </w:tcBorders>
          </w:tcPr>
          <w:p w14:paraId="6BC45302"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2493" w:type="dxa"/>
            <w:tcBorders>
              <w:top w:val="single" w:sz="4" w:space="0" w:color="000000"/>
              <w:left w:val="single" w:sz="4" w:space="0" w:color="000000"/>
              <w:bottom w:val="single" w:sz="4" w:space="0" w:color="000000"/>
            </w:tcBorders>
            <w:shd w:val="clear" w:color="auto" w:fill="auto"/>
          </w:tcPr>
          <w:p w14:paraId="65B17773"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4405D34"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r>
      <w:tr w:rsidR="007A361D" w:rsidRPr="00F52E07" w14:paraId="549A878F" w14:textId="77777777" w:rsidTr="00433B28">
        <w:trPr>
          <w:jc w:val="center"/>
        </w:trPr>
        <w:tc>
          <w:tcPr>
            <w:tcW w:w="666" w:type="dxa"/>
            <w:tcBorders>
              <w:top w:val="single" w:sz="4" w:space="0" w:color="000000"/>
              <w:left w:val="single" w:sz="4" w:space="0" w:color="000000"/>
              <w:bottom w:val="single" w:sz="4" w:space="0" w:color="000000"/>
            </w:tcBorders>
          </w:tcPr>
          <w:p w14:paraId="21EFFC90"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2493" w:type="dxa"/>
            <w:tcBorders>
              <w:top w:val="single" w:sz="4" w:space="0" w:color="000000"/>
              <w:left w:val="single" w:sz="4" w:space="0" w:color="000000"/>
              <w:bottom w:val="single" w:sz="4" w:space="0" w:color="000000"/>
            </w:tcBorders>
            <w:shd w:val="clear" w:color="auto" w:fill="auto"/>
          </w:tcPr>
          <w:p w14:paraId="0EB8E0C1"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59307AE"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r>
      <w:tr w:rsidR="007A361D" w:rsidRPr="00F52E07" w14:paraId="74EBB1B1" w14:textId="77777777" w:rsidTr="00433B28">
        <w:trPr>
          <w:jc w:val="center"/>
        </w:trPr>
        <w:tc>
          <w:tcPr>
            <w:tcW w:w="666" w:type="dxa"/>
            <w:tcBorders>
              <w:top w:val="single" w:sz="4" w:space="0" w:color="000000"/>
              <w:left w:val="single" w:sz="4" w:space="0" w:color="000000"/>
              <w:bottom w:val="single" w:sz="4" w:space="0" w:color="000000"/>
            </w:tcBorders>
          </w:tcPr>
          <w:p w14:paraId="474F61A0"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2493" w:type="dxa"/>
            <w:tcBorders>
              <w:top w:val="single" w:sz="4" w:space="0" w:color="000000"/>
              <w:left w:val="single" w:sz="4" w:space="0" w:color="000000"/>
              <w:bottom w:val="single" w:sz="4" w:space="0" w:color="000000"/>
            </w:tcBorders>
            <w:shd w:val="clear" w:color="auto" w:fill="auto"/>
          </w:tcPr>
          <w:p w14:paraId="4B610773"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46795D3"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r>
      <w:tr w:rsidR="007A361D" w:rsidRPr="00F52E07" w14:paraId="696476A4" w14:textId="77777777" w:rsidTr="00433B28">
        <w:trPr>
          <w:jc w:val="center"/>
        </w:trPr>
        <w:tc>
          <w:tcPr>
            <w:tcW w:w="666" w:type="dxa"/>
            <w:tcBorders>
              <w:top w:val="single" w:sz="4" w:space="0" w:color="000000"/>
              <w:left w:val="single" w:sz="4" w:space="0" w:color="000000"/>
              <w:bottom w:val="single" w:sz="4" w:space="0" w:color="000000"/>
            </w:tcBorders>
          </w:tcPr>
          <w:p w14:paraId="110CBEAD"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2493" w:type="dxa"/>
            <w:tcBorders>
              <w:top w:val="single" w:sz="4" w:space="0" w:color="000000"/>
              <w:left w:val="single" w:sz="4" w:space="0" w:color="000000"/>
              <w:bottom w:val="single" w:sz="4" w:space="0" w:color="000000"/>
            </w:tcBorders>
            <w:shd w:val="clear" w:color="auto" w:fill="auto"/>
          </w:tcPr>
          <w:p w14:paraId="30FBB190"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2D7BC6D"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r>
      <w:tr w:rsidR="007A361D" w:rsidRPr="00F52E07" w14:paraId="16D14D86" w14:textId="77777777" w:rsidTr="00433B28">
        <w:trPr>
          <w:jc w:val="center"/>
        </w:trPr>
        <w:tc>
          <w:tcPr>
            <w:tcW w:w="666" w:type="dxa"/>
            <w:tcBorders>
              <w:top w:val="single" w:sz="4" w:space="0" w:color="000000"/>
              <w:left w:val="single" w:sz="4" w:space="0" w:color="000000"/>
              <w:bottom w:val="single" w:sz="4" w:space="0" w:color="000000"/>
            </w:tcBorders>
          </w:tcPr>
          <w:p w14:paraId="4E2851A3"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2493" w:type="dxa"/>
            <w:tcBorders>
              <w:top w:val="single" w:sz="4" w:space="0" w:color="000000"/>
              <w:left w:val="single" w:sz="4" w:space="0" w:color="000000"/>
              <w:bottom w:val="single" w:sz="4" w:space="0" w:color="000000"/>
            </w:tcBorders>
            <w:shd w:val="clear" w:color="auto" w:fill="auto"/>
          </w:tcPr>
          <w:p w14:paraId="7BD0AECE"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FCF17D0"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r>
      <w:tr w:rsidR="007A361D" w:rsidRPr="00F52E07" w14:paraId="611C52AB" w14:textId="77777777" w:rsidTr="00433B28">
        <w:trPr>
          <w:jc w:val="center"/>
        </w:trPr>
        <w:tc>
          <w:tcPr>
            <w:tcW w:w="666" w:type="dxa"/>
            <w:tcBorders>
              <w:top w:val="single" w:sz="4" w:space="0" w:color="000000"/>
              <w:left w:val="single" w:sz="4" w:space="0" w:color="000000"/>
              <w:bottom w:val="single" w:sz="4" w:space="0" w:color="000000"/>
            </w:tcBorders>
          </w:tcPr>
          <w:p w14:paraId="7697C1AD"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2493" w:type="dxa"/>
            <w:tcBorders>
              <w:top w:val="single" w:sz="4" w:space="0" w:color="000000"/>
              <w:left w:val="single" w:sz="4" w:space="0" w:color="000000"/>
              <w:bottom w:val="single" w:sz="4" w:space="0" w:color="000000"/>
            </w:tcBorders>
            <w:shd w:val="clear" w:color="auto" w:fill="auto"/>
          </w:tcPr>
          <w:p w14:paraId="36EE0C4C"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55AA296"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r>
      <w:tr w:rsidR="007A361D" w:rsidRPr="00F52E07" w14:paraId="3AD25B0E" w14:textId="77777777" w:rsidTr="00433B28">
        <w:trPr>
          <w:jc w:val="center"/>
        </w:trPr>
        <w:tc>
          <w:tcPr>
            <w:tcW w:w="666" w:type="dxa"/>
            <w:tcBorders>
              <w:top w:val="single" w:sz="4" w:space="0" w:color="000000"/>
              <w:left w:val="single" w:sz="4" w:space="0" w:color="000000"/>
              <w:bottom w:val="single" w:sz="4" w:space="0" w:color="000000"/>
            </w:tcBorders>
          </w:tcPr>
          <w:p w14:paraId="169C65D5"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2493" w:type="dxa"/>
            <w:tcBorders>
              <w:top w:val="single" w:sz="4" w:space="0" w:color="000000"/>
              <w:left w:val="single" w:sz="4" w:space="0" w:color="000000"/>
              <w:bottom w:val="single" w:sz="4" w:space="0" w:color="000000"/>
            </w:tcBorders>
            <w:shd w:val="clear" w:color="auto" w:fill="auto"/>
          </w:tcPr>
          <w:p w14:paraId="08FB4B96"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2B8F7D9B"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r>
      <w:tr w:rsidR="007A361D" w:rsidRPr="00F52E07" w14:paraId="5667FBD4" w14:textId="77777777" w:rsidTr="00433B28">
        <w:trPr>
          <w:jc w:val="center"/>
        </w:trPr>
        <w:tc>
          <w:tcPr>
            <w:tcW w:w="666" w:type="dxa"/>
            <w:tcBorders>
              <w:top w:val="single" w:sz="4" w:space="0" w:color="000000"/>
              <w:left w:val="single" w:sz="4" w:space="0" w:color="000000"/>
              <w:bottom w:val="single" w:sz="4" w:space="0" w:color="000000"/>
            </w:tcBorders>
          </w:tcPr>
          <w:p w14:paraId="32FC0752"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2493" w:type="dxa"/>
            <w:tcBorders>
              <w:top w:val="single" w:sz="4" w:space="0" w:color="000000"/>
              <w:left w:val="single" w:sz="4" w:space="0" w:color="000000"/>
              <w:bottom w:val="single" w:sz="4" w:space="0" w:color="000000"/>
            </w:tcBorders>
            <w:shd w:val="clear" w:color="auto" w:fill="auto"/>
          </w:tcPr>
          <w:p w14:paraId="09B1A976"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FBED114"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r>
      <w:tr w:rsidR="007A361D" w:rsidRPr="00F52E07" w14:paraId="5522DB20" w14:textId="77777777" w:rsidTr="00433B28">
        <w:trPr>
          <w:jc w:val="center"/>
        </w:trPr>
        <w:tc>
          <w:tcPr>
            <w:tcW w:w="666" w:type="dxa"/>
            <w:tcBorders>
              <w:top w:val="single" w:sz="4" w:space="0" w:color="000000"/>
              <w:left w:val="single" w:sz="4" w:space="0" w:color="000000"/>
              <w:bottom w:val="single" w:sz="4" w:space="0" w:color="000000"/>
            </w:tcBorders>
          </w:tcPr>
          <w:p w14:paraId="6E34CEC0"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2493" w:type="dxa"/>
            <w:tcBorders>
              <w:top w:val="single" w:sz="4" w:space="0" w:color="000000"/>
              <w:left w:val="single" w:sz="4" w:space="0" w:color="000000"/>
              <w:bottom w:val="single" w:sz="4" w:space="0" w:color="000000"/>
            </w:tcBorders>
            <w:shd w:val="clear" w:color="auto" w:fill="auto"/>
          </w:tcPr>
          <w:p w14:paraId="7AEC9AAD"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1F6D3A9"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r>
      <w:tr w:rsidR="007A361D" w:rsidRPr="00F52E07" w14:paraId="4C751DA1" w14:textId="77777777" w:rsidTr="00433B28">
        <w:trPr>
          <w:jc w:val="center"/>
        </w:trPr>
        <w:tc>
          <w:tcPr>
            <w:tcW w:w="666" w:type="dxa"/>
            <w:tcBorders>
              <w:top w:val="single" w:sz="4" w:space="0" w:color="000000"/>
              <w:left w:val="single" w:sz="4" w:space="0" w:color="000000"/>
              <w:bottom w:val="single" w:sz="4" w:space="0" w:color="000000"/>
            </w:tcBorders>
          </w:tcPr>
          <w:p w14:paraId="353D4792"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2493" w:type="dxa"/>
            <w:tcBorders>
              <w:top w:val="single" w:sz="4" w:space="0" w:color="000000"/>
              <w:left w:val="single" w:sz="4" w:space="0" w:color="000000"/>
              <w:bottom w:val="single" w:sz="4" w:space="0" w:color="000000"/>
            </w:tcBorders>
            <w:shd w:val="clear" w:color="auto" w:fill="auto"/>
          </w:tcPr>
          <w:p w14:paraId="0AEF89EE"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228B136E"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r>
      <w:tr w:rsidR="00484C06" w:rsidRPr="00F52E07" w14:paraId="2A437390" w14:textId="77777777" w:rsidTr="00433B28">
        <w:trPr>
          <w:jc w:val="center"/>
        </w:trPr>
        <w:tc>
          <w:tcPr>
            <w:tcW w:w="666" w:type="dxa"/>
            <w:tcBorders>
              <w:top w:val="single" w:sz="4" w:space="0" w:color="000000"/>
              <w:left w:val="single" w:sz="4" w:space="0" w:color="000000"/>
              <w:bottom w:val="single" w:sz="4" w:space="0" w:color="000000"/>
            </w:tcBorders>
          </w:tcPr>
          <w:p w14:paraId="43FE8BF2"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2493" w:type="dxa"/>
            <w:tcBorders>
              <w:top w:val="single" w:sz="4" w:space="0" w:color="000000"/>
              <w:left w:val="single" w:sz="4" w:space="0" w:color="000000"/>
              <w:bottom w:val="single" w:sz="4" w:space="0" w:color="000000"/>
            </w:tcBorders>
            <w:shd w:val="clear" w:color="auto" w:fill="auto"/>
          </w:tcPr>
          <w:p w14:paraId="174B9051"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8EC3F41" w14:textId="77777777" w:rsidR="00900D7B" w:rsidRPr="00F52E07" w:rsidRDefault="00900D7B" w:rsidP="00900D7B">
            <w:pPr>
              <w:widowControl w:val="0"/>
              <w:tabs>
                <w:tab w:val="center" w:pos="5247"/>
              </w:tabs>
              <w:suppressAutoHyphens/>
              <w:snapToGrid w:val="0"/>
              <w:spacing w:after="0" w:line="240" w:lineRule="auto"/>
              <w:jc w:val="both"/>
              <w:rPr>
                <w:rFonts w:asciiTheme="minorHAnsi" w:eastAsia="Lucida Sans Unicode" w:hAnsiTheme="minorHAnsi" w:cstheme="minorHAnsi"/>
                <w:kern w:val="1"/>
                <w:sz w:val="18"/>
                <w:szCs w:val="18"/>
                <w:lang w:eastAsia="hi-IN" w:bidi="hi-IN"/>
              </w:rPr>
            </w:pPr>
          </w:p>
        </w:tc>
      </w:tr>
    </w:tbl>
    <w:p w14:paraId="78B511B5" w14:textId="77777777" w:rsidR="00900D7B" w:rsidRPr="00F52E07" w:rsidRDefault="00900D7B" w:rsidP="00900D7B">
      <w:pPr>
        <w:widowControl w:val="0"/>
        <w:tabs>
          <w:tab w:val="right" w:pos="851"/>
        </w:tabs>
        <w:suppressAutoHyphens/>
        <w:spacing w:after="0" w:line="240" w:lineRule="auto"/>
        <w:rPr>
          <w:rFonts w:asciiTheme="minorHAnsi" w:eastAsia="Lucida Sans Unicode" w:hAnsiTheme="minorHAnsi" w:cstheme="minorHAnsi"/>
          <w:kern w:val="1"/>
          <w:sz w:val="18"/>
          <w:szCs w:val="18"/>
          <w:lang w:eastAsia="hi-IN" w:bidi="hi-IN"/>
        </w:rPr>
      </w:pPr>
    </w:p>
    <w:p w14:paraId="55754803" w14:textId="77777777" w:rsidR="00900D7B" w:rsidRPr="00F52E07" w:rsidRDefault="00900D7B" w:rsidP="00900D7B">
      <w:pPr>
        <w:widowControl w:val="0"/>
        <w:tabs>
          <w:tab w:val="right" w:pos="851"/>
        </w:tabs>
        <w:suppressAutoHyphens/>
        <w:spacing w:after="0" w:line="240" w:lineRule="auto"/>
        <w:rPr>
          <w:rFonts w:asciiTheme="minorHAnsi" w:eastAsia="Lucida Sans Unicode" w:hAnsiTheme="minorHAnsi" w:cstheme="minorHAnsi"/>
          <w:kern w:val="1"/>
          <w:sz w:val="18"/>
          <w:szCs w:val="18"/>
          <w:lang w:eastAsia="hi-IN" w:bidi="hi-IN"/>
        </w:rPr>
      </w:pPr>
    </w:p>
    <w:p w14:paraId="0F586D4A" w14:textId="77777777" w:rsidR="00900D7B" w:rsidRPr="00F52E07" w:rsidRDefault="00900D7B" w:rsidP="00900D7B">
      <w:pPr>
        <w:widowControl w:val="0"/>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asciiTheme="minorHAnsi" w:eastAsia="Times New Roman" w:hAnsiTheme="minorHAnsi" w:cstheme="minorHAnsi"/>
          <w:bCs/>
          <w:kern w:val="1"/>
          <w:sz w:val="18"/>
          <w:szCs w:val="18"/>
          <w:lang w:val="es-ES" w:eastAsia="es-EC" w:bidi="hi-IN"/>
        </w:rPr>
      </w:pPr>
      <w:r w:rsidRPr="00F52E07">
        <w:rPr>
          <w:rFonts w:asciiTheme="minorHAnsi" w:eastAsia="Times New Roman" w:hAnsiTheme="minorHAnsi" w:cstheme="minorHAnsi"/>
          <w:bCs/>
          <w:kern w:val="1"/>
          <w:sz w:val="18"/>
          <w:szCs w:val="18"/>
          <w:lang w:val="es-ES" w:eastAsia="es-EC" w:bidi="hi-IN"/>
        </w:rPr>
        <w:t>Para constancia de lo ofertado, suscribo este formulario,</w:t>
      </w:r>
    </w:p>
    <w:p w14:paraId="4E656D53" w14:textId="77777777" w:rsidR="00900D7B" w:rsidRPr="00F52E07" w:rsidRDefault="00900D7B" w:rsidP="00900D7B">
      <w:pPr>
        <w:widowControl w:val="0"/>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asciiTheme="minorHAnsi" w:eastAsia="Times New Roman" w:hAnsiTheme="minorHAnsi" w:cstheme="minorHAnsi"/>
          <w:b/>
          <w:bCs/>
          <w:kern w:val="1"/>
          <w:sz w:val="18"/>
          <w:szCs w:val="18"/>
          <w:lang w:val="es-ES" w:eastAsia="es-EC" w:bidi="hi-IN"/>
        </w:rPr>
      </w:pPr>
    </w:p>
    <w:p w14:paraId="241FE0E5" w14:textId="77777777" w:rsidR="00900D7B" w:rsidRPr="00F52E07" w:rsidRDefault="00900D7B" w:rsidP="00900D7B">
      <w:pPr>
        <w:widowControl w:val="0"/>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asciiTheme="minorHAnsi" w:eastAsia="Times New Roman" w:hAnsiTheme="minorHAnsi" w:cstheme="minorHAnsi"/>
          <w:b/>
          <w:bCs/>
          <w:kern w:val="1"/>
          <w:sz w:val="18"/>
          <w:szCs w:val="18"/>
          <w:lang w:val="es-ES" w:eastAsia="es-EC" w:bidi="hi-IN"/>
        </w:rPr>
      </w:pPr>
    </w:p>
    <w:p w14:paraId="76037F90" w14:textId="77777777" w:rsidR="00900D7B" w:rsidRPr="00F52E07" w:rsidRDefault="00900D7B" w:rsidP="00900D7B">
      <w:pPr>
        <w:widowControl w:val="0"/>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asciiTheme="minorHAnsi" w:eastAsia="Times New Roman" w:hAnsiTheme="minorHAnsi" w:cstheme="minorHAnsi"/>
          <w:b/>
          <w:bCs/>
          <w:kern w:val="1"/>
          <w:sz w:val="18"/>
          <w:szCs w:val="18"/>
          <w:lang w:val="es-ES" w:eastAsia="es-EC" w:bidi="hi-IN"/>
        </w:rPr>
      </w:pPr>
    </w:p>
    <w:p w14:paraId="7F41B75D" w14:textId="77777777" w:rsidR="00900D7B" w:rsidRPr="00F52E07" w:rsidRDefault="00900D7B" w:rsidP="00900D7B">
      <w:pPr>
        <w:widowControl w:val="0"/>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asciiTheme="minorHAnsi" w:eastAsia="Times New Roman" w:hAnsiTheme="minorHAnsi" w:cstheme="minorHAnsi"/>
          <w:b/>
          <w:bCs/>
          <w:kern w:val="1"/>
          <w:sz w:val="18"/>
          <w:szCs w:val="18"/>
          <w:lang w:val="es-ES" w:eastAsia="es-EC" w:bidi="hi-IN"/>
        </w:rPr>
      </w:pPr>
    </w:p>
    <w:p w14:paraId="172454F6" w14:textId="77777777" w:rsidR="00900D7B" w:rsidRPr="00F52E07" w:rsidRDefault="00900D7B" w:rsidP="00900D7B">
      <w:pPr>
        <w:widowControl w:val="0"/>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asciiTheme="minorHAnsi" w:eastAsia="Times New Roman" w:hAnsiTheme="minorHAnsi" w:cstheme="minorHAnsi"/>
          <w:b/>
          <w:bCs/>
          <w:kern w:val="1"/>
          <w:sz w:val="18"/>
          <w:szCs w:val="18"/>
          <w:lang w:val="es-ES" w:eastAsia="es-EC" w:bidi="hi-IN"/>
        </w:rPr>
      </w:pPr>
    </w:p>
    <w:p w14:paraId="67DC23AD" w14:textId="77777777" w:rsidR="00900D7B" w:rsidRPr="00F52E07" w:rsidRDefault="00900D7B" w:rsidP="00900D7B">
      <w:pPr>
        <w:widowControl w:val="0"/>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asciiTheme="minorHAnsi" w:eastAsia="Lucida Sans Unicode" w:hAnsiTheme="minorHAnsi" w:cstheme="minorHAnsi"/>
          <w:b/>
          <w:spacing w:val="-2"/>
          <w:kern w:val="1"/>
          <w:sz w:val="18"/>
          <w:szCs w:val="18"/>
          <w:lang w:eastAsia="hi-IN" w:bidi="hi-IN"/>
        </w:rPr>
      </w:pPr>
      <w:r w:rsidRPr="00F52E07">
        <w:rPr>
          <w:rFonts w:asciiTheme="minorHAnsi" w:eastAsia="Lucida Sans Unicode" w:hAnsiTheme="minorHAnsi" w:cstheme="minorHAnsi"/>
          <w:b/>
          <w:spacing w:val="-2"/>
          <w:kern w:val="1"/>
          <w:sz w:val="18"/>
          <w:szCs w:val="18"/>
          <w:lang w:eastAsia="hi-IN" w:bidi="hi-IN"/>
        </w:rPr>
        <w:t xml:space="preserve">------------------------------------------------------- </w:t>
      </w:r>
    </w:p>
    <w:p w14:paraId="03519A8A" w14:textId="77777777" w:rsidR="00900D7B" w:rsidRPr="00F52E07" w:rsidRDefault="00900D7B" w:rsidP="00900D7B">
      <w:pPr>
        <w:widowControl w:val="0"/>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FIRMA DEL OFERENTE, SU REPRESENTANTE LEGAL, APODERADO O PROCURADOR COMÚN (según el caso **)</w:t>
      </w:r>
    </w:p>
    <w:p w14:paraId="6CA248D1" w14:textId="77777777" w:rsidR="00900D7B" w:rsidRPr="00F52E07" w:rsidRDefault="00900D7B" w:rsidP="00900D7B">
      <w:pPr>
        <w:widowControl w:val="0"/>
        <w:tabs>
          <w:tab w:val="left" w:pos="-720"/>
        </w:tabs>
        <w:suppressAutoHyphens/>
        <w:spacing w:after="0" w:line="240" w:lineRule="auto"/>
        <w:jc w:val="both"/>
        <w:rPr>
          <w:rFonts w:asciiTheme="minorHAnsi" w:eastAsia="Times New Roman" w:hAnsiTheme="minorHAnsi" w:cstheme="minorHAnsi"/>
          <w:b/>
          <w:bCs/>
          <w:kern w:val="1"/>
          <w:sz w:val="18"/>
          <w:szCs w:val="18"/>
          <w:lang w:val="es-ES" w:eastAsia="es-EC" w:bidi="hi-IN"/>
        </w:rPr>
      </w:pPr>
    </w:p>
    <w:p w14:paraId="28D06BF9" w14:textId="77777777" w:rsidR="00900D7B" w:rsidRPr="00F52E07" w:rsidRDefault="00900D7B" w:rsidP="00900D7B">
      <w:pPr>
        <w:widowControl w:val="0"/>
        <w:tabs>
          <w:tab w:val="left" w:pos="-720"/>
        </w:tabs>
        <w:suppressAutoHyphens/>
        <w:spacing w:after="0" w:line="240" w:lineRule="auto"/>
        <w:jc w:val="both"/>
        <w:rPr>
          <w:rFonts w:asciiTheme="minorHAnsi" w:eastAsia="Times New Roman" w:hAnsiTheme="minorHAnsi" w:cstheme="minorHAnsi"/>
          <w:b/>
          <w:bCs/>
          <w:kern w:val="1"/>
          <w:sz w:val="18"/>
          <w:szCs w:val="18"/>
          <w:lang w:val="es-ES" w:eastAsia="es-EC" w:bidi="hi-IN"/>
        </w:rPr>
      </w:pPr>
    </w:p>
    <w:p w14:paraId="5ECAE52E" w14:textId="77777777" w:rsidR="00900D7B" w:rsidRPr="00F52E07" w:rsidRDefault="00900D7B" w:rsidP="00900D7B">
      <w:pPr>
        <w:shd w:val="clear" w:color="auto" w:fill="FFFFFF"/>
        <w:tabs>
          <w:tab w:val="left" w:pos="-540"/>
          <w:tab w:val="left" w:pos="3036"/>
          <w:tab w:val="left" w:pos="3274"/>
          <w:tab w:val="left" w:pos="3631"/>
          <w:tab w:val="left" w:pos="3869"/>
        </w:tabs>
        <w:suppressAutoHyphens/>
        <w:spacing w:after="0" w:line="240" w:lineRule="auto"/>
        <w:ind w:left="15" w:right="45"/>
        <w:rPr>
          <w:rFonts w:asciiTheme="minorHAnsi" w:eastAsia="Lucida Sans Unicode" w:hAnsiTheme="minorHAnsi" w:cstheme="minorHAnsi"/>
          <w:bCs/>
          <w:spacing w:val="-3"/>
          <w:kern w:val="1"/>
          <w:sz w:val="18"/>
          <w:szCs w:val="18"/>
          <w:lang w:eastAsia="hi-IN" w:bidi="hi-IN"/>
        </w:rPr>
      </w:pPr>
      <w:r w:rsidRPr="00F52E07">
        <w:rPr>
          <w:rFonts w:asciiTheme="minorHAnsi" w:eastAsia="Lucida Sans Unicode" w:hAnsiTheme="minorHAnsi" w:cstheme="minorHAnsi"/>
          <w:bCs/>
          <w:spacing w:val="-3"/>
          <w:kern w:val="1"/>
          <w:sz w:val="18"/>
          <w:szCs w:val="18"/>
          <w:lang w:eastAsia="hi-IN" w:bidi="hi-IN"/>
        </w:rPr>
        <w:t>(LUGAR Y FECHA)</w:t>
      </w:r>
    </w:p>
    <w:p w14:paraId="28C6F89E" w14:textId="77777777" w:rsidR="00900D7B" w:rsidRPr="00F52E07" w:rsidRDefault="00900D7B" w:rsidP="00900D7B">
      <w:pPr>
        <w:shd w:val="clear" w:color="auto" w:fill="FFFFFF"/>
        <w:tabs>
          <w:tab w:val="left" w:pos="-540"/>
          <w:tab w:val="left" w:pos="3036"/>
          <w:tab w:val="left" w:pos="3274"/>
          <w:tab w:val="left" w:pos="3631"/>
          <w:tab w:val="left" w:pos="3869"/>
        </w:tabs>
        <w:suppressAutoHyphens/>
        <w:spacing w:after="0" w:line="240" w:lineRule="auto"/>
        <w:ind w:left="15" w:right="45"/>
        <w:rPr>
          <w:rFonts w:asciiTheme="minorHAnsi" w:eastAsia="Lucida Sans Unicode" w:hAnsiTheme="minorHAnsi" w:cstheme="minorHAnsi"/>
          <w:bCs/>
          <w:spacing w:val="-3"/>
          <w:kern w:val="1"/>
          <w:sz w:val="18"/>
          <w:szCs w:val="18"/>
          <w:lang w:eastAsia="hi-IN" w:bidi="hi-IN"/>
        </w:rPr>
      </w:pPr>
    </w:p>
    <w:p w14:paraId="743C963E" w14:textId="77777777" w:rsidR="00900D7B" w:rsidRPr="00F52E07" w:rsidRDefault="00900D7B" w:rsidP="00900D7B">
      <w:pPr>
        <w:shd w:val="clear" w:color="auto" w:fill="FFFFFF"/>
        <w:tabs>
          <w:tab w:val="left" w:pos="-540"/>
          <w:tab w:val="left" w:pos="3036"/>
          <w:tab w:val="left" w:pos="3274"/>
          <w:tab w:val="left" w:pos="3631"/>
          <w:tab w:val="left" w:pos="3869"/>
        </w:tabs>
        <w:suppressAutoHyphens/>
        <w:spacing w:after="0" w:line="240" w:lineRule="auto"/>
        <w:ind w:left="15" w:right="45"/>
        <w:rPr>
          <w:rFonts w:asciiTheme="minorHAnsi" w:eastAsia="Lucida Sans Unicode" w:hAnsiTheme="minorHAnsi" w:cstheme="minorHAnsi"/>
          <w:bCs/>
          <w:spacing w:val="-3"/>
          <w:kern w:val="1"/>
          <w:sz w:val="18"/>
          <w:szCs w:val="18"/>
          <w:lang w:eastAsia="hi-IN" w:bidi="hi-IN"/>
        </w:rPr>
      </w:pPr>
      <w:r w:rsidRPr="00F52E07">
        <w:rPr>
          <w:rFonts w:asciiTheme="minorHAnsi" w:eastAsia="Lucida Sans Unicode" w:hAnsiTheme="minorHAnsi" w:cstheme="minorHAnsi"/>
          <w:bCs/>
          <w:i/>
          <w:spacing w:val="-3"/>
          <w:kern w:val="1"/>
          <w:sz w:val="18"/>
          <w:szCs w:val="18"/>
          <w:lang w:eastAsia="hi-IN" w:bidi="hi-IN"/>
        </w:rPr>
        <w:t xml:space="preserve">** </w:t>
      </w:r>
      <w:r w:rsidRPr="00F52E07">
        <w:rPr>
          <w:rFonts w:asciiTheme="minorHAnsi" w:eastAsia="Lucida Sans Unicode" w:hAnsiTheme="minorHAnsi" w:cstheme="minorHAnsi"/>
          <w:b/>
          <w:bCs/>
          <w:i/>
          <w:spacing w:val="-3"/>
          <w:kern w:val="1"/>
          <w:sz w:val="18"/>
          <w:szCs w:val="18"/>
          <w:lang w:eastAsia="hi-IN" w:bidi="hi-IN"/>
        </w:rPr>
        <w:t>Nota</w:t>
      </w:r>
      <w:r w:rsidRPr="00F52E07">
        <w:rPr>
          <w:rFonts w:asciiTheme="minorHAnsi" w:eastAsia="Lucida Sans Unicode" w:hAnsiTheme="minorHAnsi" w:cstheme="minorHAnsi"/>
          <w:bCs/>
          <w:i/>
          <w:spacing w:val="-3"/>
          <w:kern w:val="1"/>
          <w:sz w:val="18"/>
          <w:szCs w:val="18"/>
          <w:lang w:eastAsia="hi-IN" w:bidi="hi-IN"/>
        </w:rPr>
        <w:t>: El formulario de la oferta que se compone por todos los documentos enumerados del 1.1. al 1.</w:t>
      </w:r>
      <w:r w:rsidR="00D85C3E" w:rsidRPr="00F52E07">
        <w:rPr>
          <w:rFonts w:asciiTheme="minorHAnsi" w:eastAsia="Lucida Sans Unicode" w:hAnsiTheme="minorHAnsi" w:cstheme="minorHAnsi"/>
          <w:bCs/>
          <w:i/>
          <w:spacing w:val="-3"/>
          <w:kern w:val="1"/>
          <w:sz w:val="18"/>
          <w:szCs w:val="18"/>
          <w:lang w:eastAsia="hi-IN" w:bidi="hi-IN"/>
        </w:rPr>
        <w:t>9</w:t>
      </w:r>
      <w:r w:rsidRPr="00F52E07">
        <w:rPr>
          <w:rFonts w:asciiTheme="minorHAnsi" w:eastAsia="Lucida Sans Unicode" w:hAnsiTheme="minorHAnsi" w:cstheme="minorHAnsi"/>
          <w:bCs/>
          <w:i/>
          <w:spacing w:val="-3"/>
          <w:kern w:val="1"/>
          <w:sz w:val="18"/>
          <w:szCs w:val="18"/>
          <w:lang w:eastAsia="hi-IN" w:bidi="hi-IN"/>
        </w:rPr>
        <w:t xml:space="preserve"> requiere una sola firma. </w:t>
      </w:r>
      <w:r w:rsidRPr="00F52E07">
        <w:rPr>
          <w:rFonts w:asciiTheme="minorHAnsi" w:eastAsia="Lucida Sans Unicode" w:hAnsiTheme="minorHAnsi" w:cstheme="minorHAnsi"/>
          <w:bCs/>
          <w:spacing w:val="-3"/>
          <w:kern w:val="1"/>
          <w:sz w:val="18"/>
          <w:szCs w:val="18"/>
          <w:lang w:eastAsia="hi-IN" w:bidi="hi-IN"/>
        </w:rPr>
        <w:br w:type="page"/>
      </w:r>
    </w:p>
    <w:p w14:paraId="535CC85A" w14:textId="77777777" w:rsidR="00900D7B" w:rsidRPr="00F52E07" w:rsidRDefault="00900D7B" w:rsidP="00900D7B">
      <w:pPr>
        <w:widowControl w:val="0"/>
        <w:pBdr>
          <w:top w:val="single" w:sz="4" w:space="1" w:color="auto"/>
          <w:left w:val="single" w:sz="4" w:space="4" w:color="auto"/>
          <w:bottom w:val="single" w:sz="4" w:space="1" w:color="auto"/>
          <w:right w:val="single" w:sz="4" w:space="4" w:color="auto"/>
        </w:pBdr>
        <w:shd w:val="clear" w:color="auto" w:fill="F2F2F2"/>
        <w:tabs>
          <w:tab w:val="center" w:pos="4680"/>
        </w:tabs>
        <w:suppressAutoHyphens/>
        <w:spacing w:after="0" w:line="240" w:lineRule="auto"/>
        <w:jc w:val="center"/>
        <w:rPr>
          <w:rFonts w:asciiTheme="minorHAnsi" w:eastAsia="Lucida Sans Unicode" w:hAnsiTheme="minorHAnsi" w:cstheme="minorHAnsi"/>
          <w:b/>
          <w:bCs/>
          <w:kern w:val="1"/>
          <w:sz w:val="18"/>
          <w:szCs w:val="18"/>
          <w:lang w:eastAsia="hi-IN" w:bidi="hi-IN"/>
        </w:rPr>
      </w:pPr>
    </w:p>
    <w:p w14:paraId="297EFA0A" w14:textId="77777777" w:rsidR="00900D7B" w:rsidRPr="00F52E07" w:rsidRDefault="00900D7B" w:rsidP="00900D7B">
      <w:pPr>
        <w:widowControl w:val="0"/>
        <w:pBdr>
          <w:top w:val="single" w:sz="4" w:space="1" w:color="auto"/>
          <w:left w:val="single" w:sz="4" w:space="4" w:color="auto"/>
          <w:bottom w:val="single" w:sz="4" w:space="1" w:color="auto"/>
          <w:right w:val="single" w:sz="4" w:space="4" w:color="auto"/>
        </w:pBdr>
        <w:shd w:val="clear" w:color="auto" w:fill="F2F2F2"/>
        <w:tabs>
          <w:tab w:val="center" w:pos="4680"/>
        </w:tabs>
        <w:suppressAutoHyphens/>
        <w:spacing w:after="0" w:line="240" w:lineRule="auto"/>
        <w:jc w:val="center"/>
        <w:rPr>
          <w:rFonts w:asciiTheme="minorHAnsi" w:eastAsia="Lucida Sans Unicode" w:hAnsiTheme="minorHAnsi" w:cstheme="minorHAnsi"/>
          <w:b/>
          <w:bCs/>
          <w:kern w:val="1"/>
          <w:sz w:val="18"/>
          <w:szCs w:val="18"/>
          <w:lang w:eastAsia="hi-IN" w:bidi="hi-IN"/>
        </w:rPr>
      </w:pPr>
      <w:r w:rsidRPr="00F52E07">
        <w:rPr>
          <w:rFonts w:asciiTheme="minorHAnsi" w:eastAsia="Lucida Sans Unicode" w:hAnsiTheme="minorHAnsi" w:cstheme="minorHAnsi"/>
          <w:b/>
          <w:bCs/>
          <w:kern w:val="1"/>
          <w:sz w:val="18"/>
          <w:szCs w:val="18"/>
          <w:lang w:eastAsia="hi-IN" w:bidi="hi-IN"/>
        </w:rPr>
        <w:t>SECCIÓN II.  FORMULARIO DE COMPROMISO DE PARTICIPACION DEL PERSONAL TECNICO Y HOJA DE VIDA</w:t>
      </w:r>
    </w:p>
    <w:p w14:paraId="074B2734" w14:textId="77777777" w:rsidR="00900D7B" w:rsidRPr="00F52E07" w:rsidRDefault="00900D7B" w:rsidP="00900D7B">
      <w:pPr>
        <w:widowControl w:val="0"/>
        <w:tabs>
          <w:tab w:val="center" w:pos="4680"/>
        </w:tabs>
        <w:suppressAutoHyphens/>
        <w:spacing w:after="0" w:line="240" w:lineRule="auto"/>
        <w:rPr>
          <w:rFonts w:asciiTheme="minorHAnsi" w:eastAsia="Lucida Sans Unicode" w:hAnsiTheme="minorHAnsi" w:cstheme="minorHAnsi"/>
          <w:b/>
          <w:bCs/>
          <w:kern w:val="1"/>
          <w:sz w:val="18"/>
          <w:szCs w:val="18"/>
          <w:lang w:eastAsia="hi-IN" w:bidi="hi-IN"/>
        </w:rPr>
      </w:pPr>
    </w:p>
    <w:p w14:paraId="692BBA00" w14:textId="77777777" w:rsidR="00900D7B" w:rsidRPr="00F52E07" w:rsidRDefault="00900D7B" w:rsidP="00900D7B">
      <w:pPr>
        <w:widowControl w:val="0"/>
        <w:tabs>
          <w:tab w:val="center" w:pos="4680"/>
        </w:tabs>
        <w:suppressAutoHyphens/>
        <w:spacing w:after="0" w:line="240" w:lineRule="auto"/>
        <w:rPr>
          <w:rFonts w:asciiTheme="minorHAnsi" w:eastAsia="Lucida Sans Unicode" w:hAnsiTheme="minorHAnsi" w:cstheme="minorHAnsi"/>
          <w:b/>
          <w:bCs/>
          <w:kern w:val="1"/>
          <w:sz w:val="18"/>
          <w:szCs w:val="18"/>
          <w:lang w:eastAsia="hi-IN" w:bidi="hi-IN"/>
        </w:rPr>
      </w:pPr>
    </w:p>
    <w:p w14:paraId="4D8B701C" w14:textId="77777777" w:rsidR="00900D7B" w:rsidRPr="00F52E07" w:rsidRDefault="00900D7B" w:rsidP="00900D7B">
      <w:pPr>
        <w:widowControl w:val="0"/>
        <w:tabs>
          <w:tab w:val="center" w:pos="4680"/>
        </w:tabs>
        <w:suppressAutoHyphens/>
        <w:spacing w:after="0" w:line="240" w:lineRule="auto"/>
        <w:rPr>
          <w:rFonts w:asciiTheme="minorHAnsi" w:eastAsia="Lucida Sans Unicode" w:hAnsiTheme="minorHAnsi" w:cstheme="minorHAnsi"/>
          <w:b/>
          <w:bCs/>
          <w:kern w:val="1"/>
          <w:sz w:val="18"/>
          <w:szCs w:val="18"/>
          <w:lang w:eastAsia="hi-IN" w:bidi="hi-IN"/>
        </w:rPr>
      </w:pPr>
      <w:r w:rsidRPr="00F52E07">
        <w:rPr>
          <w:rFonts w:asciiTheme="minorHAnsi" w:eastAsia="Lucida Sans Unicode" w:hAnsiTheme="minorHAnsi" w:cstheme="minorHAnsi"/>
          <w:b/>
          <w:bCs/>
          <w:kern w:val="1"/>
          <w:sz w:val="18"/>
          <w:szCs w:val="18"/>
          <w:lang w:eastAsia="hi-IN" w:bidi="hi-IN"/>
        </w:rPr>
        <w:t>2.1   COMPROMISO DEL PROFESIONAL ASIGNADO AL PROYECTO</w:t>
      </w:r>
    </w:p>
    <w:p w14:paraId="7958C167"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 xml:space="preserve">Yo, </w:t>
      </w:r>
      <w:r w:rsidRPr="00F52E07">
        <w:rPr>
          <w:rFonts w:asciiTheme="minorHAnsi" w:eastAsia="Lucida Sans Unicode" w:hAnsiTheme="minorHAnsi" w:cstheme="minorHAnsi"/>
          <w:i/>
          <w:iCs/>
          <w:kern w:val="1"/>
          <w:sz w:val="18"/>
          <w:szCs w:val="18"/>
          <w:lang w:eastAsia="hi-IN" w:bidi="hi-IN"/>
        </w:rPr>
        <w:t>(nombre del profesional)</w:t>
      </w:r>
      <w:r w:rsidRPr="00F52E07">
        <w:rPr>
          <w:rFonts w:asciiTheme="minorHAnsi" w:eastAsia="Lucida Sans Unicode" w:hAnsiTheme="minorHAnsi" w:cstheme="minorHAnsi"/>
          <w:kern w:val="1"/>
          <w:sz w:val="18"/>
          <w:szCs w:val="18"/>
          <w:lang w:eastAsia="hi-IN" w:bidi="hi-IN"/>
        </w:rPr>
        <w:t xml:space="preserve">, me comprometo con </w:t>
      </w:r>
      <w:r w:rsidRPr="00F52E07">
        <w:rPr>
          <w:rFonts w:asciiTheme="minorHAnsi" w:eastAsia="Lucida Sans Unicode" w:hAnsiTheme="minorHAnsi" w:cstheme="minorHAnsi"/>
          <w:i/>
          <w:iCs/>
          <w:kern w:val="1"/>
          <w:sz w:val="18"/>
          <w:szCs w:val="18"/>
          <w:lang w:eastAsia="hi-IN" w:bidi="hi-IN"/>
        </w:rPr>
        <w:t xml:space="preserve">(nombre del oferente) </w:t>
      </w:r>
      <w:r w:rsidRPr="00F52E07">
        <w:rPr>
          <w:rFonts w:asciiTheme="minorHAnsi" w:eastAsia="Lucida Sans Unicode" w:hAnsiTheme="minorHAnsi" w:cstheme="minorHAnsi"/>
          <w:kern w:val="1"/>
          <w:sz w:val="18"/>
          <w:szCs w:val="18"/>
          <w:lang w:eastAsia="hi-IN" w:bidi="hi-IN"/>
        </w:rPr>
        <w:t xml:space="preserve">a prestar mis servicios en calidad de </w:t>
      </w:r>
      <w:r w:rsidRPr="00F52E07">
        <w:rPr>
          <w:rFonts w:asciiTheme="minorHAnsi" w:eastAsia="Lucida Sans Unicode" w:hAnsiTheme="minorHAnsi" w:cstheme="minorHAnsi"/>
          <w:i/>
          <w:iCs/>
          <w:kern w:val="1"/>
          <w:sz w:val="18"/>
          <w:szCs w:val="18"/>
          <w:lang w:eastAsia="hi-IN" w:bidi="hi-IN"/>
        </w:rPr>
        <w:t>(título profesional)</w:t>
      </w:r>
      <w:r w:rsidRPr="00F52E07">
        <w:rPr>
          <w:rFonts w:asciiTheme="minorHAnsi" w:eastAsia="Lucida Sans Unicode" w:hAnsiTheme="minorHAnsi" w:cstheme="minorHAnsi"/>
          <w:kern w:val="1"/>
          <w:sz w:val="18"/>
          <w:szCs w:val="18"/>
          <w:lang w:eastAsia="hi-IN" w:bidi="hi-IN"/>
        </w:rPr>
        <w:t xml:space="preserve">, para </w:t>
      </w:r>
      <w:r w:rsidRPr="00F52E07">
        <w:rPr>
          <w:rFonts w:asciiTheme="minorHAnsi" w:eastAsia="Lucida Sans Unicode" w:hAnsiTheme="minorHAnsi" w:cstheme="minorHAnsi"/>
          <w:i/>
          <w:iCs/>
          <w:kern w:val="1"/>
          <w:sz w:val="18"/>
          <w:szCs w:val="18"/>
          <w:lang w:eastAsia="hi-IN" w:bidi="hi-IN"/>
        </w:rPr>
        <w:t>(cargo asignado)</w:t>
      </w:r>
      <w:r w:rsidRPr="00F52E07">
        <w:rPr>
          <w:rFonts w:asciiTheme="minorHAnsi" w:eastAsia="Lucida Sans Unicode" w:hAnsiTheme="minorHAnsi" w:cstheme="minorHAnsi"/>
          <w:kern w:val="1"/>
          <w:sz w:val="18"/>
          <w:szCs w:val="18"/>
          <w:lang w:eastAsia="hi-IN" w:bidi="hi-IN"/>
        </w:rPr>
        <w:t xml:space="preserve"> durante la realización del proyecto, en caso de adjudicación, adjuntando al presente compromiso mi hoja de vida correspondiente, numeral 2.2 de este formulario.</w:t>
      </w:r>
    </w:p>
    <w:p w14:paraId="5D008773"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kern w:val="1"/>
          <w:sz w:val="18"/>
          <w:szCs w:val="18"/>
          <w:lang w:eastAsia="hi-IN" w:bidi="hi-IN"/>
        </w:rPr>
      </w:pPr>
    </w:p>
    <w:p w14:paraId="78592A81"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kern w:val="1"/>
          <w:sz w:val="18"/>
          <w:szCs w:val="18"/>
          <w:lang w:eastAsia="hi-IN" w:bidi="hi-IN"/>
        </w:rPr>
      </w:pPr>
    </w:p>
    <w:p w14:paraId="0FC08E01"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kern w:val="1"/>
          <w:sz w:val="18"/>
          <w:szCs w:val="18"/>
          <w:lang w:eastAsia="hi-IN" w:bidi="hi-IN"/>
        </w:rPr>
      </w:pPr>
    </w:p>
    <w:p w14:paraId="691468A5"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Lugar y Fecha</w:t>
      </w:r>
    </w:p>
    <w:p w14:paraId="4EFF6931"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kern w:val="1"/>
          <w:sz w:val="18"/>
          <w:szCs w:val="18"/>
          <w:lang w:eastAsia="hi-IN" w:bidi="hi-IN"/>
        </w:rPr>
      </w:pPr>
    </w:p>
    <w:p w14:paraId="3773622E"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__________________________</w:t>
      </w:r>
    </w:p>
    <w:p w14:paraId="608A4F55" w14:textId="77777777" w:rsidR="00900D7B" w:rsidRPr="00F52E07" w:rsidRDefault="00900D7B" w:rsidP="00900D7B">
      <w:pPr>
        <w:widowControl w:val="0"/>
        <w:tabs>
          <w:tab w:val="center" w:pos="4680"/>
        </w:tabs>
        <w:suppressAutoHyphens/>
        <w:spacing w:after="0" w:line="240" w:lineRule="auto"/>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(Firma, Nombre y Número CC)</w:t>
      </w:r>
    </w:p>
    <w:p w14:paraId="35125ACD" w14:textId="77777777" w:rsidR="00900D7B" w:rsidRPr="00F52E07" w:rsidRDefault="00900D7B" w:rsidP="00900D7B">
      <w:pPr>
        <w:widowControl w:val="0"/>
        <w:tabs>
          <w:tab w:val="center" w:pos="4680"/>
        </w:tabs>
        <w:suppressAutoHyphens/>
        <w:spacing w:after="0" w:line="240" w:lineRule="auto"/>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(Profesional Asignado al Proyecto)</w:t>
      </w:r>
    </w:p>
    <w:p w14:paraId="1C324C08"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kern w:val="1"/>
          <w:sz w:val="18"/>
          <w:szCs w:val="18"/>
          <w:lang w:eastAsia="hi-IN" w:bidi="hi-IN"/>
        </w:rPr>
      </w:pPr>
    </w:p>
    <w:p w14:paraId="509B956A"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kern w:val="1"/>
          <w:sz w:val="18"/>
          <w:szCs w:val="18"/>
          <w:lang w:eastAsia="hi-IN" w:bidi="hi-IN"/>
        </w:rPr>
      </w:pPr>
    </w:p>
    <w:p w14:paraId="7BBFDA6C"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kern w:val="1"/>
          <w:sz w:val="18"/>
          <w:szCs w:val="18"/>
          <w:lang w:eastAsia="hi-IN" w:bidi="hi-IN"/>
        </w:rPr>
      </w:pPr>
    </w:p>
    <w:p w14:paraId="0A2B560D"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Notas:</w:t>
      </w:r>
    </w:p>
    <w:p w14:paraId="3B90EB18" w14:textId="77777777" w:rsidR="00900D7B" w:rsidRPr="00F52E07" w:rsidRDefault="00900D7B" w:rsidP="004549A3">
      <w:pPr>
        <w:widowControl w:val="0"/>
        <w:numPr>
          <w:ilvl w:val="0"/>
          <w:numId w:val="9"/>
        </w:numPr>
        <w:suppressAutoHyphens/>
        <w:spacing w:after="0" w:line="240" w:lineRule="auto"/>
        <w:contextualSpacing/>
        <w:jc w:val="both"/>
        <w:rPr>
          <w:rFonts w:asciiTheme="minorHAnsi" w:eastAsia="Lucida Sans Unicode" w:hAnsiTheme="minorHAnsi" w:cstheme="minorHAnsi"/>
          <w:i/>
          <w:kern w:val="1"/>
          <w:sz w:val="18"/>
          <w:szCs w:val="18"/>
          <w:lang w:eastAsia="hi-IN" w:bidi="hi-IN"/>
        </w:rPr>
      </w:pPr>
      <w:r w:rsidRPr="00F52E07">
        <w:rPr>
          <w:rFonts w:asciiTheme="minorHAnsi" w:eastAsia="Lucida Sans Unicode" w:hAnsiTheme="minorHAnsi" w:cstheme="minorHAnsi"/>
          <w:i/>
          <w:kern w:val="1"/>
          <w:sz w:val="18"/>
          <w:szCs w:val="18"/>
          <w:lang w:eastAsia="hi-IN" w:bidi="hi-IN"/>
        </w:rPr>
        <w:t>Este formulario deberá estar firmado por el profesional para ser considerado en el proyecto, exclusivamente.</w:t>
      </w:r>
    </w:p>
    <w:p w14:paraId="4197BE4D" w14:textId="77777777" w:rsidR="00900D7B" w:rsidRPr="00F52E07" w:rsidRDefault="00900D7B" w:rsidP="004549A3">
      <w:pPr>
        <w:widowControl w:val="0"/>
        <w:numPr>
          <w:ilvl w:val="0"/>
          <w:numId w:val="9"/>
        </w:numPr>
        <w:suppressAutoHyphens/>
        <w:spacing w:after="0" w:line="240" w:lineRule="auto"/>
        <w:contextualSpacing/>
        <w:jc w:val="both"/>
        <w:rPr>
          <w:rFonts w:asciiTheme="minorHAnsi" w:eastAsia="Lucida Sans Unicode" w:hAnsiTheme="minorHAnsi" w:cstheme="minorHAnsi"/>
          <w:i/>
          <w:kern w:val="1"/>
          <w:sz w:val="18"/>
          <w:szCs w:val="18"/>
          <w:lang w:eastAsia="hi-IN" w:bidi="hi-IN"/>
        </w:rPr>
      </w:pPr>
      <w:r w:rsidRPr="00F52E07">
        <w:rPr>
          <w:rFonts w:asciiTheme="minorHAnsi" w:eastAsia="Lucida Sans Unicode" w:hAnsiTheme="minorHAnsi" w:cstheme="minorHAnsi"/>
          <w:i/>
          <w:kern w:val="1"/>
          <w:sz w:val="18"/>
          <w:szCs w:val="18"/>
          <w:lang w:eastAsia="hi-IN" w:bidi="hi-IN"/>
        </w:rPr>
        <w:t>Incluir información de cada experiencia profesional en el formato detallado en el numeral 2.2 de este formulario.</w:t>
      </w:r>
    </w:p>
    <w:p w14:paraId="756C6DDB"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i/>
          <w:kern w:val="1"/>
          <w:sz w:val="18"/>
          <w:szCs w:val="18"/>
          <w:lang w:eastAsia="hi-IN" w:bidi="hi-IN"/>
        </w:rPr>
      </w:pPr>
      <w:r w:rsidRPr="00F52E07">
        <w:rPr>
          <w:rFonts w:asciiTheme="minorHAnsi" w:eastAsia="Lucida Sans Unicode" w:hAnsiTheme="minorHAnsi" w:cstheme="minorHAnsi"/>
          <w:i/>
          <w:kern w:val="1"/>
          <w:sz w:val="18"/>
          <w:szCs w:val="18"/>
          <w:lang w:eastAsia="hi-IN" w:bidi="hi-IN"/>
        </w:rPr>
        <w:br w:type="page"/>
      </w:r>
    </w:p>
    <w:p w14:paraId="5BBF5B40" w14:textId="77777777" w:rsidR="00900D7B" w:rsidRPr="00F52E07" w:rsidRDefault="00900D7B" w:rsidP="00900D7B">
      <w:pPr>
        <w:widowControl w:val="0"/>
        <w:tabs>
          <w:tab w:val="center" w:pos="4680"/>
        </w:tabs>
        <w:suppressAutoHyphens/>
        <w:spacing w:after="0" w:line="240" w:lineRule="auto"/>
        <w:jc w:val="center"/>
        <w:rPr>
          <w:rFonts w:asciiTheme="minorHAnsi" w:eastAsia="Lucida Sans Unicode" w:hAnsiTheme="minorHAnsi" w:cstheme="minorHAnsi"/>
          <w:b/>
          <w:bCs/>
          <w:kern w:val="1"/>
          <w:sz w:val="18"/>
          <w:szCs w:val="18"/>
          <w:lang w:eastAsia="hi-IN" w:bidi="hi-IN"/>
        </w:rPr>
      </w:pPr>
    </w:p>
    <w:p w14:paraId="571C8748" w14:textId="77777777" w:rsidR="00900D7B" w:rsidRPr="00F52E07" w:rsidRDefault="00900D7B" w:rsidP="00900D7B">
      <w:pPr>
        <w:widowControl w:val="0"/>
        <w:tabs>
          <w:tab w:val="center" w:pos="4680"/>
        </w:tabs>
        <w:suppressAutoHyphens/>
        <w:spacing w:after="0" w:line="240" w:lineRule="auto"/>
        <w:jc w:val="both"/>
        <w:rPr>
          <w:rFonts w:asciiTheme="minorHAnsi" w:eastAsia="Lucida Sans Unicode" w:hAnsiTheme="minorHAnsi" w:cstheme="minorHAnsi"/>
          <w:b/>
          <w:bCs/>
          <w:kern w:val="1"/>
          <w:sz w:val="18"/>
          <w:szCs w:val="18"/>
          <w:lang w:eastAsia="hi-IN" w:bidi="hi-IN"/>
        </w:rPr>
      </w:pPr>
      <w:proofErr w:type="gramStart"/>
      <w:r w:rsidRPr="00F52E07">
        <w:rPr>
          <w:rFonts w:asciiTheme="minorHAnsi" w:eastAsia="Lucida Sans Unicode" w:hAnsiTheme="minorHAnsi" w:cstheme="minorHAnsi"/>
          <w:b/>
          <w:bCs/>
          <w:kern w:val="1"/>
          <w:sz w:val="18"/>
          <w:szCs w:val="18"/>
          <w:lang w:eastAsia="hi-IN" w:bidi="hi-IN"/>
        </w:rPr>
        <w:t>2.2  HOJA</w:t>
      </w:r>
      <w:proofErr w:type="gramEnd"/>
      <w:r w:rsidRPr="00F52E07">
        <w:rPr>
          <w:rFonts w:asciiTheme="minorHAnsi" w:eastAsia="Lucida Sans Unicode" w:hAnsiTheme="minorHAnsi" w:cstheme="minorHAnsi"/>
          <w:b/>
          <w:bCs/>
          <w:kern w:val="1"/>
          <w:sz w:val="18"/>
          <w:szCs w:val="18"/>
          <w:lang w:eastAsia="hi-IN" w:bidi="hi-IN"/>
        </w:rPr>
        <w:t xml:space="preserve"> DE VIDA DEL PERSONAL TÉCNICO CLAVE ASIGNADO AL PROYECTO</w:t>
      </w:r>
    </w:p>
    <w:p w14:paraId="7C7EB79C"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kern w:val="1"/>
          <w:sz w:val="18"/>
          <w:szCs w:val="18"/>
          <w:lang w:eastAsia="hi-IN" w:bidi="hi-IN"/>
        </w:rPr>
      </w:pPr>
    </w:p>
    <w:p w14:paraId="2456CF70"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1.</w:t>
      </w:r>
      <w:r w:rsidRPr="00F52E07">
        <w:rPr>
          <w:rFonts w:asciiTheme="minorHAnsi" w:eastAsia="Lucida Sans Unicode" w:hAnsiTheme="minorHAnsi" w:cstheme="minorHAnsi"/>
          <w:kern w:val="1"/>
          <w:sz w:val="18"/>
          <w:szCs w:val="18"/>
          <w:lang w:eastAsia="hi-IN" w:bidi="hi-IN"/>
        </w:rPr>
        <w:tab/>
        <w:t>Nombres completos:</w:t>
      </w:r>
      <w:r w:rsidRPr="00F52E07">
        <w:rPr>
          <w:rFonts w:asciiTheme="minorHAnsi" w:eastAsia="Lucida Sans Unicode" w:hAnsiTheme="minorHAnsi" w:cstheme="minorHAnsi"/>
          <w:kern w:val="1"/>
          <w:sz w:val="18"/>
          <w:szCs w:val="18"/>
          <w:lang w:eastAsia="hi-IN" w:bidi="hi-IN"/>
        </w:rPr>
        <w:tab/>
      </w:r>
      <w:r w:rsidRPr="00F52E07">
        <w:rPr>
          <w:rFonts w:asciiTheme="minorHAnsi" w:eastAsia="Lucida Sans Unicode" w:hAnsiTheme="minorHAnsi" w:cstheme="minorHAnsi"/>
          <w:kern w:val="1"/>
          <w:sz w:val="18"/>
          <w:szCs w:val="18"/>
          <w:lang w:eastAsia="hi-IN" w:bidi="hi-IN"/>
        </w:rPr>
        <w:tab/>
        <w:t>__________________________________</w:t>
      </w:r>
    </w:p>
    <w:p w14:paraId="3160C797"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2.</w:t>
      </w:r>
      <w:r w:rsidRPr="00F52E07">
        <w:rPr>
          <w:rFonts w:asciiTheme="minorHAnsi" w:eastAsia="Lucida Sans Unicode" w:hAnsiTheme="minorHAnsi" w:cstheme="minorHAnsi"/>
          <w:kern w:val="1"/>
          <w:sz w:val="18"/>
          <w:szCs w:val="18"/>
          <w:lang w:eastAsia="hi-IN" w:bidi="hi-IN"/>
        </w:rPr>
        <w:tab/>
        <w:t>Lugar y fecha de nacimiento:</w:t>
      </w:r>
      <w:r w:rsidRPr="00F52E07">
        <w:rPr>
          <w:rFonts w:asciiTheme="minorHAnsi" w:eastAsia="Lucida Sans Unicode" w:hAnsiTheme="minorHAnsi" w:cstheme="minorHAnsi"/>
          <w:kern w:val="1"/>
          <w:sz w:val="18"/>
          <w:szCs w:val="18"/>
          <w:lang w:eastAsia="hi-IN" w:bidi="hi-IN"/>
        </w:rPr>
        <w:tab/>
      </w:r>
      <w:r w:rsidR="006F1B2F" w:rsidRPr="00F52E07">
        <w:rPr>
          <w:rFonts w:asciiTheme="minorHAnsi" w:eastAsia="Lucida Sans Unicode" w:hAnsiTheme="minorHAnsi" w:cstheme="minorHAnsi"/>
          <w:kern w:val="1"/>
          <w:sz w:val="18"/>
          <w:szCs w:val="18"/>
          <w:lang w:eastAsia="hi-IN" w:bidi="hi-IN"/>
        </w:rPr>
        <w:tab/>
      </w:r>
      <w:r w:rsidRPr="00F52E07">
        <w:rPr>
          <w:rFonts w:asciiTheme="minorHAnsi" w:eastAsia="Lucida Sans Unicode" w:hAnsiTheme="minorHAnsi" w:cstheme="minorHAnsi"/>
          <w:kern w:val="1"/>
          <w:sz w:val="18"/>
          <w:szCs w:val="18"/>
          <w:lang w:eastAsia="hi-IN" w:bidi="hi-IN"/>
        </w:rPr>
        <w:t>__________________________________</w:t>
      </w:r>
    </w:p>
    <w:p w14:paraId="68D5C5C4"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3.</w:t>
      </w:r>
      <w:r w:rsidRPr="00F52E07">
        <w:rPr>
          <w:rFonts w:asciiTheme="minorHAnsi" w:eastAsia="Lucida Sans Unicode" w:hAnsiTheme="minorHAnsi" w:cstheme="minorHAnsi"/>
          <w:kern w:val="1"/>
          <w:sz w:val="18"/>
          <w:szCs w:val="18"/>
          <w:lang w:eastAsia="hi-IN" w:bidi="hi-IN"/>
        </w:rPr>
        <w:tab/>
        <w:t xml:space="preserve">Nacionalidad: </w:t>
      </w:r>
      <w:r w:rsidRPr="00F52E07">
        <w:rPr>
          <w:rFonts w:asciiTheme="minorHAnsi" w:eastAsia="Lucida Sans Unicode" w:hAnsiTheme="minorHAnsi" w:cstheme="minorHAnsi"/>
          <w:kern w:val="1"/>
          <w:sz w:val="18"/>
          <w:szCs w:val="18"/>
          <w:lang w:eastAsia="hi-IN" w:bidi="hi-IN"/>
        </w:rPr>
        <w:tab/>
      </w:r>
      <w:r w:rsidRPr="00F52E07">
        <w:rPr>
          <w:rFonts w:asciiTheme="minorHAnsi" w:eastAsia="Lucida Sans Unicode" w:hAnsiTheme="minorHAnsi" w:cstheme="minorHAnsi"/>
          <w:kern w:val="1"/>
          <w:sz w:val="18"/>
          <w:szCs w:val="18"/>
          <w:lang w:eastAsia="hi-IN" w:bidi="hi-IN"/>
        </w:rPr>
        <w:tab/>
      </w:r>
      <w:r w:rsidRPr="00F52E07">
        <w:rPr>
          <w:rFonts w:asciiTheme="minorHAnsi" w:eastAsia="Lucida Sans Unicode" w:hAnsiTheme="minorHAnsi" w:cstheme="minorHAnsi"/>
          <w:kern w:val="1"/>
          <w:sz w:val="18"/>
          <w:szCs w:val="18"/>
          <w:lang w:eastAsia="hi-IN" w:bidi="hi-IN"/>
        </w:rPr>
        <w:tab/>
        <w:t>__________________________________</w:t>
      </w:r>
    </w:p>
    <w:p w14:paraId="6C10EF34"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4.</w:t>
      </w:r>
      <w:r w:rsidRPr="00F52E07">
        <w:rPr>
          <w:rFonts w:asciiTheme="minorHAnsi" w:eastAsia="Lucida Sans Unicode" w:hAnsiTheme="minorHAnsi" w:cstheme="minorHAnsi"/>
          <w:kern w:val="1"/>
          <w:sz w:val="18"/>
          <w:szCs w:val="18"/>
          <w:lang w:eastAsia="hi-IN" w:bidi="hi-IN"/>
        </w:rPr>
        <w:tab/>
        <w:t>Título profesional:</w:t>
      </w:r>
      <w:r w:rsidRPr="00F52E07">
        <w:rPr>
          <w:rFonts w:asciiTheme="minorHAnsi" w:eastAsia="Lucida Sans Unicode" w:hAnsiTheme="minorHAnsi" w:cstheme="minorHAnsi"/>
          <w:kern w:val="1"/>
          <w:sz w:val="18"/>
          <w:szCs w:val="18"/>
          <w:lang w:eastAsia="hi-IN" w:bidi="hi-IN"/>
        </w:rPr>
        <w:tab/>
      </w:r>
      <w:r w:rsidRPr="00F52E07">
        <w:rPr>
          <w:rFonts w:asciiTheme="minorHAnsi" w:eastAsia="Lucida Sans Unicode" w:hAnsiTheme="minorHAnsi" w:cstheme="minorHAnsi"/>
          <w:kern w:val="1"/>
          <w:sz w:val="18"/>
          <w:szCs w:val="18"/>
          <w:lang w:eastAsia="hi-IN" w:bidi="hi-IN"/>
        </w:rPr>
        <w:tab/>
      </w:r>
      <w:r w:rsidRPr="00F52E07">
        <w:rPr>
          <w:rFonts w:asciiTheme="minorHAnsi" w:eastAsia="Lucida Sans Unicode" w:hAnsiTheme="minorHAnsi" w:cstheme="minorHAnsi"/>
          <w:kern w:val="1"/>
          <w:sz w:val="18"/>
          <w:szCs w:val="18"/>
          <w:lang w:eastAsia="hi-IN" w:bidi="hi-IN"/>
        </w:rPr>
        <w:tab/>
        <w:t>__________________________________</w:t>
      </w:r>
    </w:p>
    <w:p w14:paraId="60B59985"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5.</w:t>
      </w:r>
      <w:r w:rsidRPr="00F52E07">
        <w:rPr>
          <w:rFonts w:asciiTheme="minorHAnsi" w:eastAsia="Lucida Sans Unicode" w:hAnsiTheme="minorHAnsi" w:cstheme="minorHAnsi"/>
          <w:kern w:val="1"/>
          <w:sz w:val="18"/>
          <w:szCs w:val="18"/>
          <w:lang w:eastAsia="hi-IN" w:bidi="hi-IN"/>
        </w:rPr>
        <w:tab/>
        <w:t>Fecha de graduación:</w:t>
      </w:r>
      <w:r w:rsidRPr="00F52E07">
        <w:rPr>
          <w:rFonts w:asciiTheme="minorHAnsi" w:eastAsia="Lucida Sans Unicode" w:hAnsiTheme="minorHAnsi" w:cstheme="minorHAnsi"/>
          <w:kern w:val="1"/>
          <w:sz w:val="18"/>
          <w:szCs w:val="18"/>
          <w:lang w:eastAsia="hi-IN" w:bidi="hi-IN"/>
        </w:rPr>
        <w:tab/>
      </w:r>
      <w:r w:rsidRPr="00F52E07">
        <w:rPr>
          <w:rFonts w:asciiTheme="minorHAnsi" w:eastAsia="Lucida Sans Unicode" w:hAnsiTheme="minorHAnsi" w:cstheme="minorHAnsi"/>
          <w:kern w:val="1"/>
          <w:sz w:val="18"/>
          <w:szCs w:val="18"/>
          <w:lang w:eastAsia="hi-IN" w:bidi="hi-IN"/>
        </w:rPr>
        <w:tab/>
        <w:t>__________________________________</w:t>
      </w:r>
    </w:p>
    <w:p w14:paraId="31CF786E"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6.</w:t>
      </w:r>
      <w:r w:rsidRPr="00F52E07">
        <w:rPr>
          <w:rFonts w:asciiTheme="minorHAnsi" w:eastAsia="Lucida Sans Unicode" w:hAnsiTheme="minorHAnsi" w:cstheme="minorHAnsi"/>
          <w:kern w:val="1"/>
          <w:sz w:val="18"/>
          <w:szCs w:val="18"/>
          <w:lang w:eastAsia="hi-IN" w:bidi="hi-IN"/>
        </w:rPr>
        <w:tab/>
        <w:t>Título IV nivel:</w:t>
      </w:r>
      <w:r w:rsidRPr="00F52E07">
        <w:rPr>
          <w:rFonts w:asciiTheme="minorHAnsi" w:eastAsia="Lucida Sans Unicode" w:hAnsiTheme="minorHAnsi" w:cstheme="minorHAnsi"/>
          <w:kern w:val="1"/>
          <w:sz w:val="18"/>
          <w:szCs w:val="18"/>
          <w:lang w:eastAsia="hi-IN" w:bidi="hi-IN"/>
        </w:rPr>
        <w:tab/>
      </w:r>
      <w:r w:rsidRPr="00F52E07">
        <w:rPr>
          <w:rFonts w:asciiTheme="minorHAnsi" w:eastAsia="Lucida Sans Unicode" w:hAnsiTheme="minorHAnsi" w:cstheme="minorHAnsi"/>
          <w:kern w:val="1"/>
          <w:sz w:val="18"/>
          <w:szCs w:val="18"/>
          <w:lang w:eastAsia="hi-IN" w:bidi="hi-IN"/>
        </w:rPr>
        <w:tab/>
      </w:r>
      <w:r w:rsidRPr="00F52E07">
        <w:rPr>
          <w:rFonts w:asciiTheme="minorHAnsi" w:eastAsia="Lucida Sans Unicode" w:hAnsiTheme="minorHAnsi" w:cstheme="minorHAnsi"/>
          <w:kern w:val="1"/>
          <w:sz w:val="18"/>
          <w:szCs w:val="18"/>
          <w:lang w:eastAsia="hi-IN" w:bidi="hi-IN"/>
        </w:rPr>
        <w:tab/>
        <w:t>__________________________________</w:t>
      </w:r>
    </w:p>
    <w:p w14:paraId="7F4BEA20"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7.</w:t>
      </w:r>
      <w:r w:rsidRPr="00F52E07">
        <w:rPr>
          <w:rFonts w:asciiTheme="minorHAnsi" w:eastAsia="Lucida Sans Unicode" w:hAnsiTheme="minorHAnsi" w:cstheme="minorHAnsi"/>
          <w:kern w:val="1"/>
          <w:sz w:val="18"/>
          <w:szCs w:val="18"/>
          <w:lang w:eastAsia="hi-IN" w:bidi="hi-IN"/>
        </w:rPr>
        <w:tab/>
        <w:t>Fecha de obtención:</w:t>
      </w:r>
      <w:r w:rsidRPr="00F52E07">
        <w:rPr>
          <w:rFonts w:asciiTheme="minorHAnsi" w:eastAsia="Lucida Sans Unicode" w:hAnsiTheme="minorHAnsi" w:cstheme="minorHAnsi"/>
          <w:kern w:val="1"/>
          <w:sz w:val="18"/>
          <w:szCs w:val="18"/>
          <w:lang w:eastAsia="hi-IN" w:bidi="hi-IN"/>
        </w:rPr>
        <w:tab/>
      </w:r>
      <w:r w:rsidRPr="00F52E07">
        <w:rPr>
          <w:rFonts w:asciiTheme="minorHAnsi" w:eastAsia="Lucida Sans Unicode" w:hAnsiTheme="minorHAnsi" w:cstheme="minorHAnsi"/>
          <w:kern w:val="1"/>
          <w:sz w:val="18"/>
          <w:szCs w:val="18"/>
          <w:lang w:eastAsia="hi-IN" w:bidi="hi-IN"/>
        </w:rPr>
        <w:tab/>
        <w:t>__________________________________</w:t>
      </w:r>
    </w:p>
    <w:p w14:paraId="1E61C97C" w14:textId="77777777" w:rsidR="00900D7B" w:rsidRPr="00F52E07" w:rsidRDefault="00900D7B" w:rsidP="00900D7B">
      <w:pPr>
        <w:widowControl w:val="0"/>
        <w:suppressAutoHyphens/>
        <w:spacing w:after="0" w:line="240" w:lineRule="auto"/>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6.</w:t>
      </w:r>
      <w:r w:rsidRPr="00F52E07">
        <w:rPr>
          <w:rFonts w:asciiTheme="minorHAnsi" w:eastAsia="Lucida Sans Unicode" w:hAnsiTheme="minorHAnsi" w:cstheme="minorHAnsi"/>
          <w:kern w:val="1"/>
          <w:sz w:val="18"/>
          <w:szCs w:val="18"/>
          <w:lang w:eastAsia="hi-IN" w:bidi="hi-IN"/>
        </w:rPr>
        <w:tab/>
        <w:t>Experiencia profesional:</w:t>
      </w:r>
    </w:p>
    <w:p w14:paraId="287B5744" w14:textId="77777777" w:rsidR="00900D7B" w:rsidRPr="00F52E07" w:rsidRDefault="00900D7B" w:rsidP="00900D7B">
      <w:pPr>
        <w:widowControl w:val="0"/>
        <w:tabs>
          <w:tab w:val="left" w:pos="-695"/>
          <w:tab w:val="left" w:pos="745"/>
        </w:tabs>
        <w:suppressAutoHyphens/>
        <w:spacing w:after="0" w:line="240" w:lineRule="auto"/>
        <w:ind w:left="4"/>
        <w:jc w:val="both"/>
        <w:rPr>
          <w:rFonts w:asciiTheme="minorHAnsi" w:eastAsia="Lucida Sans Unicode" w:hAnsiTheme="minorHAnsi" w:cstheme="minorHAnsi"/>
          <w:kern w:val="1"/>
          <w:sz w:val="18"/>
          <w:szCs w:val="18"/>
          <w:lang w:eastAsia="hi-IN" w:bidi="hi-IN"/>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7"/>
        <w:gridCol w:w="4233"/>
      </w:tblGrid>
      <w:tr w:rsidR="007A361D" w:rsidRPr="00F52E07" w14:paraId="4F592994" w14:textId="77777777" w:rsidTr="00433B28">
        <w:tc>
          <w:tcPr>
            <w:tcW w:w="4322" w:type="dxa"/>
            <w:shd w:val="clear" w:color="auto" w:fill="F2F2F2"/>
          </w:tcPr>
          <w:p w14:paraId="1ECF8E8B" w14:textId="77777777" w:rsidR="00900D7B" w:rsidRPr="00F52E07" w:rsidRDefault="00900D7B" w:rsidP="00900D7B">
            <w:pPr>
              <w:widowControl w:val="0"/>
              <w:tabs>
                <w:tab w:val="left" w:pos="-695"/>
                <w:tab w:val="left" w:pos="745"/>
              </w:tabs>
              <w:suppressAutoHyphens/>
              <w:spacing w:after="0" w:line="240" w:lineRule="auto"/>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b/>
                <w:kern w:val="1"/>
                <w:sz w:val="18"/>
                <w:szCs w:val="18"/>
                <w:lang w:eastAsia="hi-IN" w:bidi="hi-IN"/>
              </w:rPr>
              <w:t>Empresa / Institución:</w:t>
            </w:r>
          </w:p>
        </w:tc>
        <w:tc>
          <w:tcPr>
            <w:tcW w:w="4323" w:type="dxa"/>
            <w:shd w:val="clear" w:color="auto" w:fill="auto"/>
          </w:tcPr>
          <w:p w14:paraId="1B9C1EE0" w14:textId="77777777" w:rsidR="00900D7B" w:rsidRPr="00F52E07" w:rsidRDefault="00900D7B" w:rsidP="00900D7B">
            <w:pPr>
              <w:widowControl w:val="0"/>
              <w:tabs>
                <w:tab w:val="left" w:pos="-695"/>
                <w:tab w:val="left" w:pos="745"/>
              </w:tabs>
              <w:suppressAutoHyphens/>
              <w:spacing w:after="0" w:line="240" w:lineRule="auto"/>
              <w:jc w:val="both"/>
              <w:rPr>
                <w:rFonts w:asciiTheme="minorHAnsi" w:eastAsia="Lucida Sans Unicode" w:hAnsiTheme="minorHAnsi" w:cstheme="minorHAnsi"/>
                <w:kern w:val="1"/>
                <w:sz w:val="18"/>
                <w:szCs w:val="18"/>
                <w:lang w:eastAsia="hi-IN" w:bidi="hi-IN"/>
              </w:rPr>
            </w:pPr>
          </w:p>
        </w:tc>
      </w:tr>
      <w:tr w:rsidR="007A361D" w:rsidRPr="00F52E07" w14:paraId="5E020E69" w14:textId="77777777" w:rsidTr="00433B28">
        <w:tc>
          <w:tcPr>
            <w:tcW w:w="4322" w:type="dxa"/>
            <w:shd w:val="clear" w:color="auto" w:fill="F2F2F2"/>
          </w:tcPr>
          <w:p w14:paraId="2A9CE111" w14:textId="77777777" w:rsidR="00900D7B" w:rsidRPr="00F52E07" w:rsidRDefault="00900D7B" w:rsidP="00900D7B">
            <w:pPr>
              <w:widowControl w:val="0"/>
              <w:tabs>
                <w:tab w:val="left" w:pos="-695"/>
                <w:tab w:val="left" w:pos="745"/>
              </w:tabs>
              <w:suppressAutoHyphens/>
              <w:spacing w:after="0" w:line="240" w:lineRule="auto"/>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b/>
                <w:kern w:val="1"/>
                <w:sz w:val="18"/>
                <w:szCs w:val="18"/>
                <w:lang w:eastAsia="hi-IN" w:bidi="hi-IN"/>
              </w:rPr>
              <w:t>Contratante:</w:t>
            </w:r>
          </w:p>
        </w:tc>
        <w:tc>
          <w:tcPr>
            <w:tcW w:w="4323" w:type="dxa"/>
            <w:shd w:val="clear" w:color="auto" w:fill="auto"/>
          </w:tcPr>
          <w:p w14:paraId="5F731BE5" w14:textId="77777777" w:rsidR="00900D7B" w:rsidRPr="00F52E07" w:rsidRDefault="00900D7B" w:rsidP="00900D7B">
            <w:pPr>
              <w:widowControl w:val="0"/>
              <w:tabs>
                <w:tab w:val="left" w:pos="-695"/>
                <w:tab w:val="left" w:pos="745"/>
              </w:tabs>
              <w:suppressAutoHyphens/>
              <w:spacing w:after="0" w:line="240" w:lineRule="auto"/>
              <w:jc w:val="both"/>
              <w:rPr>
                <w:rFonts w:asciiTheme="minorHAnsi" w:eastAsia="Lucida Sans Unicode" w:hAnsiTheme="minorHAnsi" w:cstheme="minorHAnsi"/>
                <w:kern w:val="1"/>
                <w:sz w:val="18"/>
                <w:szCs w:val="18"/>
                <w:lang w:eastAsia="hi-IN" w:bidi="hi-IN"/>
              </w:rPr>
            </w:pPr>
          </w:p>
        </w:tc>
      </w:tr>
      <w:tr w:rsidR="007A361D" w:rsidRPr="00F52E07" w14:paraId="2D3A94E9" w14:textId="77777777" w:rsidTr="00433B28">
        <w:tc>
          <w:tcPr>
            <w:tcW w:w="4322" w:type="dxa"/>
            <w:shd w:val="clear" w:color="auto" w:fill="F2F2F2"/>
          </w:tcPr>
          <w:p w14:paraId="0FEFB368" w14:textId="77777777" w:rsidR="00900D7B" w:rsidRPr="00F52E07" w:rsidRDefault="00900D7B" w:rsidP="00900D7B">
            <w:pPr>
              <w:widowControl w:val="0"/>
              <w:tabs>
                <w:tab w:val="left" w:pos="-695"/>
                <w:tab w:val="left" w:pos="745"/>
              </w:tabs>
              <w:suppressAutoHyphens/>
              <w:spacing w:after="0" w:line="240" w:lineRule="auto"/>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b/>
                <w:kern w:val="1"/>
                <w:sz w:val="18"/>
                <w:szCs w:val="18"/>
                <w:lang w:eastAsia="hi-IN" w:bidi="hi-IN"/>
              </w:rPr>
              <w:t>Proyecto:</w:t>
            </w:r>
          </w:p>
        </w:tc>
        <w:tc>
          <w:tcPr>
            <w:tcW w:w="4323" w:type="dxa"/>
            <w:shd w:val="clear" w:color="auto" w:fill="auto"/>
          </w:tcPr>
          <w:p w14:paraId="79C2476A" w14:textId="77777777" w:rsidR="00900D7B" w:rsidRPr="00F52E07" w:rsidRDefault="00900D7B" w:rsidP="00900D7B">
            <w:pPr>
              <w:widowControl w:val="0"/>
              <w:tabs>
                <w:tab w:val="left" w:pos="-695"/>
                <w:tab w:val="left" w:pos="745"/>
              </w:tabs>
              <w:suppressAutoHyphens/>
              <w:spacing w:after="0" w:line="240" w:lineRule="auto"/>
              <w:jc w:val="both"/>
              <w:rPr>
                <w:rFonts w:asciiTheme="minorHAnsi" w:eastAsia="Lucida Sans Unicode" w:hAnsiTheme="minorHAnsi" w:cstheme="minorHAnsi"/>
                <w:kern w:val="1"/>
                <w:sz w:val="18"/>
                <w:szCs w:val="18"/>
                <w:lang w:eastAsia="hi-IN" w:bidi="hi-IN"/>
              </w:rPr>
            </w:pPr>
          </w:p>
        </w:tc>
      </w:tr>
      <w:tr w:rsidR="007A361D" w:rsidRPr="00F52E07" w14:paraId="015F1D0B" w14:textId="77777777" w:rsidTr="00433B28">
        <w:tc>
          <w:tcPr>
            <w:tcW w:w="4322" w:type="dxa"/>
            <w:shd w:val="clear" w:color="auto" w:fill="F2F2F2"/>
          </w:tcPr>
          <w:p w14:paraId="3B6F7B99" w14:textId="77777777" w:rsidR="00900D7B" w:rsidRPr="00F52E07" w:rsidRDefault="00900D7B" w:rsidP="00900D7B">
            <w:pPr>
              <w:widowControl w:val="0"/>
              <w:tabs>
                <w:tab w:val="left" w:pos="-695"/>
                <w:tab w:val="left" w:pos="745"/>
              </w:tabs>
              <w:suppressAutoHyphens/>
              <w:spacing w:after="0" w:line="240" w:lineRule="auto"/>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b/>
                <w:kern w:val="1"/>
                <w:sz w:val="18"/>
                <w:szCs w:val="18"/>
                <w:lang w:eastAsia="hi-IN" w:bidi="hi-IN"/>
              </w:rPr>
              <w:t>Monto del proyecto:</w:t>
            </w:r>
          </w:p>
        </w:tc>
        <w:tc>
          <w:tcPr>
            <w:tcW w:w="4323" w:type="dxa"/>
            <w:shd w:val="clear" w:color="auto" w:fill="auto"/>
          </w:tcPr>
          <w:p w14:paraId="3EE564F7" w14:textId="77777777" w:rsidR="00900D7B" w:rsidRPr="00F52E07" w:rsidRDefault="00900D7B" w:rsidP="00900D7B">
            <w:pPr>
              <w:widowControl w:val="0"/>
              <w:tabs>
                <w:tab w:val="left" w:pos="-695"/>
                <w:tab w:val="left" w:pos="745"/>
              </w:tabs>
              <w:suppressAutoHyphens/>
              <w:spacing w:after="0" w:line="240" w:lineRule="auto"/>
              <w:jc w:val="both"/>
              <w:rPr>
                <w:rFonts w:asciiTheme="minorHAnsi" w:eastAsia="Lucida Sans Unicode" w:hAnsiTheme="minorHAnsi" w:cstheme="minorHAnsi"/>
                <w:kern w:val="1"/>
                <w:sz w:val="18"/>
                <w:szCs w:val="18"/>
                <w:lang w:eastAsia="hi-IN" w:bidi="hi-IN"/>
              </w:rPr>
            </w:pPr>
          </w:p>
        </w:tc>
      </w:tr>
      <w:tr w:rsidR="007A361D" w:rsidRPr="00F52E07" w14:paraId="676B775B" w14:textId="77777777" w:rsidTr="00433B28">
        <w:tc>
          <w:tcPr>
            <w:tcW w:w="4322" w:type="dxa"/>
            <w:shd w:val="clear" w:color="auto" w:fill="F2F2F2"/>
          </w:tcPr>
          <w:p w14:paraId="38E9E326" w14:textId="77777777" w:rsidR="00900D7B" w:rsidRPr="00F52E07" w:rsidRDefault="00900D7B" w:rsidP="00900D7B">
            <w:pPr>
              <w:widowControl w:val="0"/>
              <w:tabs>
                <w:tab w:val="left" w:pos="-695"/>
                <w:tab w:val="left" w:pos="745"/>
              </w:tabs>
              <w:suppressAutoHyphens/>
              <w:spacing w:after="0" w:line="240" w:lineRule="auto"/>
              <w:jc w:val="both"/>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Papel desempeñado:</w:t>
            </w:r>
          </w:p>
        </w:tc>
        <w:tc>
          <w:tcPr>
            <w:tcW w:w="4323" w:type="dxa"/>
            <w:shd w:val="clear" w:color="auto" w:fill="auto"/>
          </w:tcPr>
          <w:p w14:paraId="7FBBEC76" w14:textId="77777777" w:rsidR="00900D7B" w:rsidRPr="00F52E07" w:rsidRDefault="00900D7B" w:rsidP="00900D7B">
            <w:pPr>
              <w:widowControl w:val="0"/>
              <w:tabs>
                <w:tab w:val="left" w:pos="-695"/>
                <w:tab w:val="left" w:pos="745"/>
              </w:tabs>
              <w:suppressAutoHyphens/>
              <w:spacing w:after="0" w:line="240" w:lineRule="auto"/>
              <w:jc w:val="both"/>
              <w:rPr>
                <w:rFonts w:asciiTheme="minorHAnsi" w:eastAsia="Lucida Sans Unicode" w:hAnsiTheme="minorHAnsi" w:cstheme="minorHAnsi"/>
                <w:kern w:val="1"/>
                <w:sz w:val="18"/>
                <w:szCs w:val="18"/>
                <w:lang w:eastAsia="hi-IN" w:bidi="hi-IN"/>
              </w:rPr>
            </w:pPr>
          </w:p>
        </w:tc>
      </w:tr>
      <w:tr w:rsidR="007A361D" w:rsidRPr="00F52E07" w14:paraId="69EC2E18" w14:textId="77777777" w:rsidTr="00433B28">
        <w:tc>
          <w:tcPr>
            <w:tcW w:w="4322" w:type="dxa"/>
            <w:shd w:val="clear" w:color="auto" w:fill="F2F2F2"/>
          </w:tcPr>
          <w:p w14:paraId="20CECE14" w14:textId="77777777" w:rsidR="00900D7B" w:rsidRPr="00F52E07" w:rsidRDefault="00900D7B" w:rsidP="00900D7B">
            <w:pPr>
              <w:widowControl w:val="0"/>
              <w:tabs>
                <w:tab w:val="left" w:pos="-695"/>
                <w:tab w:val="left" w:pos="745"/>
              </w:tabs>
              <w:suppressAutoHyphens/>
              <w:spacing w:after="0" w:line="240" w:lineRule="auto"/>
              <w:jc w:val="both"/>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Tiempo de participación:</w:t>
            </w:r>
          </w:p>
        </w:tc>
        <w:tc>
          <w:tcPr>
            <w:tcW w:w="4323" w:type="dxa"/>
            <w:shd w:val="clear" w:color="auto" w:fill="auto"/>
          </w:tcPr>
          <w:p w14:paraId="38C49DF2" w14:textId="77777777" w:rsidR="00900D7B" w:rsidRPr="00F52E07" w:rsidRDefault="00900D7B" w:rsidP="00900D7B">
            <w:pPr>
              <w:widowControl w:val="0"/>
              <w:tabs>
                <w:tab w:val="left" w:pos="-695"/>
                <w:tab w:val="left" w:pos="745"/>
              </w:tabs>
              <w:suppressAutoHyphens/>
              <w:spacing w:after="0" w:line="240" w:lineRule="auto"/>
              <w:jc w:val="both"/>
              <w:rPr>
                <w:rFonts w:asciiTheme="minorHAnsi" w:eastAsia="Lucida Sans Unicode" w:hAnsiTheme="minorHAnsi" w:cstheme="minorHAnsi"/>
                <w:kern w:val="1"/>
                <w:sz w:val="18"/>
                <w:szCs w:val="18"/>
                <w:lang w:eastAsia="hi-IN" w:bidi="hi-IN"/>
              </w:rPr>
            </w:pPr>
          </w:p>
        </w:tc>
      </w:tr>
      <w:tr w:rsidR="007A361D" w:rsidRPr="00F52E07" w14:paraId="6CF63B81" w14:textId="77777777" w:rsidTr="00433B28">
        <w:tc>
          <w:tcPr>
            <w:tcW w:w="4322" w:type="dxa"/>
            <w:shd w:val="clear" w:color="auto" w:fill="F2F2F2"/>
          </w:tcPr>
          <w:p w14:paraId="24B13F1D" w14:textId="77777777" w:rsidR="00900D7B" w:rsidRPr="00F52E07" w:rsidRDefault="00900D7B" w:rsidP="00900D7B">
            <w:pPr>
              <w:widowControl w:val="0"/>
              <w:tabs>
                <w:tab w:val="left" w:pos="-695"/>
                <w:tab w:val="left" w:pos="745"/>
              </w:tabs>
              <w:suppressAutoHyphens/>
              <w:spacing w:after="0" w:line="240" w:lineRule="auto"/>
              <w:jc w:val="both"/>
              <w:rPr>
                <w:rFonts w:asciiTheme="minorHAnsi" w:eastAsia="Lucida Sans Unicode" w:hAnsiTheme="minorHAnsi" w:cstheme="minorHAnsi"/>
                <w:b/>
                <w:kern w:val="1"/>
                <w:sz w:val="18"/>
                <w:szCs w:val="18"/>
                <w:lang w:eastAsia="hi-IN" w:bidi="hi-IN"/>
              </w:rPr>
            </w:pPr>
            <w:r w:rsidRPr="00F52E07">
              <w:rPr>
                <w:rFonts w:asciiTheme="minorHAnsi" w:eastAsia="Lucida Sans Unicode" w:hAnsiTheme="minorHAnsi" w:cstheme="minorHAnsi"/>
                <w:b/>
                <w:kern w:val="1"/>
                <w:sz w:val="18"/>
                <w:szCs w:val="18"/>
                <w:lang w:eastAsia="hi-IN" w:bidi="hi-IN"/>
              </w:rPr>
              <w:t>Actividades relevantes:</w:t>
            </w:r>
          </w:p>
        </w:tc>
        <w:tc>
          <w:tcPr>
            <w:tcW w:w="4323" w:type="dxa"/>
            <w:shd w:val="clear" w:color="auto" w:fill="auto"/>
          </w:tcPr>
          <w:p w14:paraId="3ECF00B2" w14:textId="77777777" w:rsidR="00900D7B" w:rsidRPr="00F52E07" w:rsidRDefault="00900D7B" w:rsidP="00900D7B">
            <w:pPr>
              <w:widowControl w:val="0"/>
              <w:tabs>
                <w:tab w:val="left" w:pos="-695"/>
                <w:tab w:val="left" w:pos="745"/>
              </w:tabs>
              <w:suppressAutoHyphens/>
              <w:spacing w:after="0" w:line="240" w:lineRule="auto"/>
              <w:jc w:val="both"/>
              <w:rPr>
                <w:rFonts w:asciiTheme="minorHAnsi" w:eastAsia="Lucida Sans Unicode" w:hAnsiTheme="minorHAnsi" w:cstheme="minorHAnsi"/>
                <w:kern w:val="1"/>
                <w:sz w:val="18"/>
                <w:szCs w:val="18"/>
                <w:lang w:eastAsia="hi-IN" w:bidi="hi-IN"/>
              </w:rPr>
            </w:pPr>
          </w:p>
          <w:p w14:paraId="265A793E" w14:textId="77777777" w:rsidR="00900D7B" w:rsidRPr="00F52E07" w:rsidRDefault="00900D7B" w:rsidP="00900D7B">
            <w:pPr>
              <w:widowControl w:val="0"/>
              <w:tabs>
                <w:tab w:val="left" w:pos="-695"/>
                <w:tab w:val="left" w:pos="745"/>
              </w:tabs>
              <w:suppressAutoHyphens/>
              <w:spacing w:after="0" w:line="240" w:lineRule="auto"/>
              <w:jc w:val="both"/>
              <w:rPr>
                <w:rFonts w:asciiTheme="minorHAnsi" w:eastAsia="Lucida Sans Unicode" w:hAnsiTheme="minorHAnsi" w:cstheme="minorHAnsi"/>
                <w:kern w:val="1"/>
                <w:sz w:val="18"/>
                <w:szCs w:val="18"/>
                <w:lang w:eastAsia="hi-IN" w:bidi="hi-IN"/>
              </w:rPr>
            </w:pPr>
          </w:p>
          <w:p w14:paraId="77EA0B6C" w14:textId="77777777" w:rsidR="00900D7B" w:rsidRPr="00F52E07" w:rsidRDefault="00900D7B" w:rsidP="00900D7B">
            <w:pPr>
              <w:widowControl w:val="0"/>
              <w:tabs>
                <w:tab w:val="left" w:pos="-695"/>
                <w:tab w:val="left" w:pos="745"/>
              </w:tabs>
              <w:suppressAutoHyphens/>
              <w:spacing w:after="0" w:line="240" w:lineRule="auto"/>
              <w:jc w:val="both"/>
              <w:rPr>
                <w:rFonts w:asciiTheme="minorHAnsi" w:eastAsia="Lucida Sans Unicode" w:hAnsiTheme="minorHAnsi" w:cstheme="minorHAnsi"/>
                <w:kern w:val="1"/>
                <w:sz w:val="18"/>
                <w:szCs w:val="18"/>
                <w:lang w:eastAsia="hi-IN" w:bidi="hi-IN"/>
              </w:rPr>
            </w:pPr>
          </w:p>
          <w:p w14:paraId="68C52E82" w14:textId="77777777" w:rsidR="00900D7B" w:rsidRPr="00F52E07" w:rsidRDefault="00900D7B" w:rsidP="00900D7B">
            <w:pPr>
              <w:widowControl w:val="0"/>
              <w:tabs>
                <w:tab w:val="left" w:pos="-695"/>
                <w:tab w:val="left" w:pos="745"/>
              </w:tabs>
              <w:suppressAutoHyphens/>
              <w:spacing w:after="0" w:line="240" w:lineRule="auto"/>
              <w:jc w:val="both"/>
              <w:rPr>
                <w:rFonts w:asciiTheme="minorHAnsi" w:eastAsia="Lucida Sans Unicode" w:hAnsiTheme="minorHAnsi" w:cstheme="minorHAnsi"/>
                <w:kern w:val="1"/>
                <w:sz w:val="18"/>
                <w:szCs w:val="18"/>
                <w:lang w:eastAsia="hi-IN" w:bidi="hi-IN"/>
              </w:rPr>
            </w:pPr>
          </w:p>
          <w:p w14:paraId="6F96303A" w14:textId="77777777" w:rsidR="00900D7B" w:rsidRPr="00F52E07" w:rsidRDefault="00900D7B" w:rsidP="00900D7B">
            <w:pPr>
              <w:widowControl w:val="0"/>
              <w:tabs>
                <w:tab w:val="left" w:pos="-695"/>
                <w:tab w:val="left" w:pos="745"/>
              </w:tabs>
              <w:suppressAutoHyphens/>
              <w:spacing w:after="0" w:line="240" w:lineRule="auto"/>
              <w:jc w:val="both"/>
              <w:rPr>
                <w:rFonts w:asciiTheme="minorHAnsi" w:eastAsia="Lucida Sans Unicode" w:hAnsiTheme="minorHAnsi" w:cstheme="minorHAnsi"/>
                <w:kern w:val="1"/>
                <w:sz w:val="18"/>
                <w:szCs w:val="18"/>
                <w:lang w:eastAsia="hi-IN" w:bidi="hi-IN"/>
              </w:rPr>
            </w:pPr>
          </w:p>
          <w:p w14:paraId="6FC51CB3" w14:textId="77777777" w:rsidR="00900D7B" w:rsidRPr="00F52E07" w:rsidRDefault="00900D7B" w:rsidP="00900D7B">
            <w:pPr>
              <w:widowControl w:val="0"/>
              <w:tabs>
                <w:tab w:val="left" w:pos="-695"/>
                <w:tab w:val="left" w:pos="745"/>
              </w:tabs>
              <w:suppressAutoHyphens/>
              <w:spacing w:after="0" w:line="240" w:lineRule="auto"/>
              <w:jc w:val="both"/>
              <w:rPr>
                <w:rFonts w:asciiTheme="minorHAnsi" w:eastAsia="Lucida Sans Unicode" w:hAnsiTheme="minorHAnsi" w:cstheme="minorHAnsi"/>
                <w:kern w:val="1"/>
                <w:sz w:val="18"/>
                <w:szCs w:val="18"/>
                <w:lang w:eastAsia="hi-IN" w:bidi="hi-IN"/>
              </w:rPr>
            </w:pPr>
          </w:p>
          <w:p w14:paraId="77EAF423" w14:textId="77777777" w:rsidR="00900D7B" w:rsidRPr="00F52E07" w:rsidRDefault="00900D7B" w:rsidP="00900D7B">
            <w:pPr>
              <w:widowControl w:val="0"/>
              <w:tabs>
                <w:tab w:val="left" w:pos="-695"/>
                <w:tab w:val="left" w:pos="745"/>
              </w:tabs>
              <w:suppressAutoHyphens/>
              <w:spacing w:after="0" w:line="240" w:lineRule="auto"/>
              <w:jc w:val="both"/>
              <w:rPr>
                <w:rFonts w:asciiTheme="minorHAnsi" w:eastAsia="Lucida Sans Unicode" w:hAnsiTheme="minorHAnsi" w:cstheme="minorHAnsi"/>
                <w:kern w:val="1"/>
                <w:sz w:val="18"/>
                <w:szCs w:val="18"/>
                <w:lang w:eastAsia="hi-IN" w:bidi="hi-IN"/>
              </w:rPr>
            </w:pPr>
          </w:p>
          <w:p w14:paraId="0BA4DF53" w14:textId="77777777" w:rsidR="00900D7B" w:rsidRPr="00F52E07" w:rsidRDefault="00900D7B" w:rsidP="00900D7B">
            <w:pPr>
              <w:widowControl w:val="0"/>
              <w:tabs>
                <w:tab w:val="left" w:pos="-695"/>
                <w:tab w:val="left" w:pos="745"/>
              </w:tabs>
              <w:suppressAutoHyphens/>
              <w:spacing w:after="0" w:line="240" w:lineRule="auto"/>
              <w:jc w:val="both"/>
              <w:rPr>
                <w:rFonts w:asciiTheme="minorHAnsi" w:eastAsia="Lucida Sans Unicode" w:hAnsiTheme="minorHAnsi" w:cstheme="minorHAnsi"/>
                <w:kern w:val="1"/>
                <w:sz w:val="18"/>
                <w:szCs w:val="18"/>
                <w:lang w:eastAsia="hi-IN" w:bidi="hi-IN"/>
              </w:rPr>
            </w:pPr>
          </w:p>
          <w:p w14:paraId="4F182953" w14:textId="77777777" w:rsidR="00900D7B" w:rsidRPr="00F52E07" w:rsidRDefault="00900D7B" w:rsidP="00900D7B">
            <w:pPr>
              <w:widowControl w:val="0"/>
              <w:tabs>
                <w:tab w:val="left" w:pos="-695"/>
                <w:tab w:val="left" w:pos="745"/>
              </w:tabs>
              <w:suppressAutoHyphens/>
              <w:spacing w:after="0" w:line="240" w:lineRule="auto"/>
              <w:jc w:val="both"/>
              <w:rPr>
                <w:rFonts w:asciiTheme="minorHAnsi" w:eastAsia="Lucida Sans Unicode" w:hAnsiTheme="minorHAnsi" w:cstheme="minorHAnsi"/>
                <w:kern w:val="1"/>
                <w:sz w:val="18"/>
                <w:szCs w:val="18"/>
                <w:lang w:eastAsia="hi-IN" w:bidi="hi-IN"/>
              </w:rPr>
            </w:pPr>
          </w:p>
        </w:tc>
      </w:tr>
    </w:tbl>
    <w:p w14:paraId="3D55A259" w14:textId="77777777" w:rsidR="00900D7B" w:rsidRPr="00F52E07" w:rsidRDefault="00900D7B" w:rsidP="00900D7B">
      <w:pPr>
        <w:widowControl w:val="0"/>
        <w:tabs>
          <w:tab w:val="left" w:pos="-695"/>
          <w:tab w:val="left" w:pos="745"/>
        </w:tabs>
        <w:suppressAutoHyphens/>
        <w:spacing w:after="0" w:line="240" w:lineRule="auto"/>
        <w:ind w:left="4"/>
        <w:jc w:val="both"/>
        <w:rPr>
          <w:rFonts w:asciiTheme="minorHAnsi" w:eastAsia="Lucida Sans Unicode" w:hAnsiTheme="minorHAnsi" w:cstheme="minorHAnsi"/>
          <w:kern w:val="1"/>
          <w:sz w:val="18"/>
          <w:szCs w:val="18"/>
          <w:lang w:eastAsia="hi-IN" w:bidi="hi-IN"/>
        </w:rPr>
      </w:pPr>
    </w:p>
    <w:p w14:paraId="19420C1F" w14:textId="77777777" w:rsidR="00840C15" w:rsidRPr="00F52E07" w:rsidRDefault="00840C15" w:rsidP="00840C15">
      <w:pPr>
        <w:widowControl w:val="0"/>
        <w:suppressAutoHyphens/>
        <w:spacing w:after="0" w:line="240" w:lineRule="auto"/>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Lugar y Fecha</w:t>
      </w:r>
    </w:p>
    <w:p w14:paraId="15D7C84C" w14:textId="77777777" w:rsidR="00840C15" w:rsidRPr="00F52E07" w:rsidRDefault="00840C15" w:rsidP="00840C15">
      <w:pPr>
        <w:widowControl w:val="0"/>
        <w:suppressAutoHyphens/>
        <w:spacing w:after="0" w:line="240" w:lineRule="auto"/>
        <w:jc w:val="both"/>
        <w:rPr>
          <w:rFonts w:asciiTheme="minorHAnsi" w:eastAsia="Lucida Sans Unicode" w:hAnsiTheme="minorHAnsi" w:cstheme="minorHAnsi"/>
          <w:kern w:val="1"/>
          <w:sz w:val="18"/>
          <w:szCs w:val="18"/>
          <w:lang w:eastAsia="hi-IN" w:bidi="hi-IN"/>
        </w:rPr>
      </w:pPr>
    </w:p>
    <w:p w14:paraId="122BC695" w14:textId="77777777" w:rsidR="00840C15" w:rsidRPr="00F52E07" w:rsidRDefault="00840C15" w:rsidP="00840C15">
      <w:pPr>
        <w:widowControl w:val="0"/>
        <w:suppressAutoHyphens/>
        <w:spacing w:after="0" w:line="240" w:lineRule="auto"/>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__________________________</w:t>
      </w:r>
    </w:p>
    <w:p w14:paraId="346DF3BC" w14:textId="77777777" w:rsidR="00840C15" w:rsidRPr="00F52E07" w:rsidRDefault="00840C15" w:rsidP="00840C15">
      <w:pPr>
        <w:widowControl w:val="0"/>
        <w:tabs>
          <w:tab w:val="center" w:pos="4680"/>
        </w:tabs>
        <w:suppressAutoHyphens/>
        <w:spacing w:after="0" w:line="240" w:lineRule="auto"/>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(Firma, Nombre y Número CC)</w:t>
      </w:r>
    </w:p>
    <w:p w14:paraId="792C3036" w14:textId="77777777" w:rsidR="00840C15" w:rsidRPr="00F52E07" w:rsidRDefault="00840C15" w:rsidP="00840C15">
      <w:pPr>
        <w:widowControl w:val="0"/>
        <w:tabs>
          <w:tab w:val="center" w:pos="4680"/>
        </w:tabs>
        <w:suppressAutoHyphens/>
        <w:spacing w:after="0" w:line="240" w:lineRule="auto"/>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t>(Profesional Asignado al Proyecto)</w:t>
      </w:r>
    </w:p>
    <w:p w14:paraId="2F427B4F" w14:textId="77777777" w:rsidR="00900D7B" w:rsidRPr="00F52E07" w:rsidRDefault="00900D7B" w:rsidP="00900D7B">
      <w:pPr>
        <w:widowControl w:val="0"/>
        <w:tabs>
          <w:tab w:val="left" w:pos="-695"/>
          <w:tab w:val="left" w:pos="745"/>
        </w:tabs>
        <w:suppressAutoHyphens/>
        <w:spacing w:after="0" w:line="240" w:lineRule="auto"/>
        <w:ind w:left="4"/>
        <w:jc w:val="both"/>
        <w:rPr>
          <w:rFonts w:asciiTheme="minorHAnsi" w:eastAsia="Lucida Sans Unicode" w:hAnsiTheme="minorHAnsi" w:cstheme="minorHAnsi"/>
          <w:kern w:val="1"/>
          <w:sz w:val="18"/>
          <w:szCs w:val="18"/>
          <w:lang w:eastAsia="hi-IN" w:bidi="hi-IN"/>
        </w:rPr>
      </w:pPr>
      <w:r w:rsidRPr="00F52E07">
        <w:rPr>
          <w:rFonts w:asciiTheme="minorHAnsi" w:eastAsia="Lucida Sans Unicode" w:hAnsiTheme="minorHAnsi" w:cstheme="minorHAnsi"/>
          <w:kern w:val="1"/>
          <w:sz w:val="18"/>
          <w:szCs w:val="18"/>
          <w:lang w:eastAsia="hi-IN" w:bidi="hi-IN"/>
        </w:rPr>
        <w:br w:type="page"/>
      </w:r>
    </w:p>
    <w:p w14:paraId="24814A8F" w14:textId="77777777" w:rsidR="00900D7B" w:rsidRPr="00F52E07" w:rsidRDefault="00900D7B" w:rsidP="00900D7B">
      <w:pPr>
        <w:widowControl w:val="0"/>
        <w:pBdr>
          <w:top w:val="single" w:sz="4" w:space="1" w:color="auto"/>
          <w:left w:val="single" w:sz="4" w:space="4" w:color="auto"/>
          <w:bottom w:val="single" w:sz="4" w:space="1" w:color="auto"/>
          <w:right w:val="single" w:sz="4" w:space="4" w:color="auto"/>
        </w:pBdr>
        <w:shd w:val="clear" w:color="auto" w:fill="F2F2F2"/>
        <w:suppressAutoHyphens/>
        <w:spacing w:after="0" w:line="240" w:lineRule="auto"/>
        <w:jc w:val="center"/>
        <w:rPr>
          <w:rFonts w:asciiTheme="minorHAnsi" w:eastAsia="Times New Roman" w:hAnsiTheme="minorHAnsi" w:cstheme="minorHAnsi"/>
          <w:b/>
          <w:bCs/>
          <w:kern w:val="1"/>
          <w:sz w:val="18"/>
          <w:szCs w:val="18"/>
          <w:lang w:val="es-ES" w:eastAsia="es-EC" w:bidi="hi-IN"/>
        </w:rPr>
      </w:pPr>
    </w:p>
    <w:p w14:paraId="0F162705" w14:textId="77777777" w:rsidR="00900D7B" w:rsidRPr="00F52E07" w:rsidRDefault="00900D7B" w:rsidP="00900D7B">
      <w:pPr>
        <w:widowControl w:val="0"/>
        <w:pBdr>
          <w:top w:val="single" w:sz="4" w:space="1" w:color="auto"/>
          <w:left w:val="single" w:sz="4" w:space="4" w:color="auto"/>
          <w:bottom w:val="single" w:sz="4" w:space="1" w:color="auto"/>
          <w:right w:val="single" w:sz="4" w:space="4" w:color="auto"/>
        </w:pBdr>
        <w:shd w:val="clear" w:color="auto" w:fill="F2F2F2"/>
        <w:suppressAutoHyphens/>
        <w:spacing w:after="0" w:line="240" w:lineRule="auto"/>
        <w:jc w:val="center"/>
        <w:rPr>
          <w:rFonts w:asciiTheme="minorHAnsi" w:eastAsia="Times New Roman" w:hAnsiTheme="minorHAnsi" w:cstheme="minorHAnsi"/>
          <w:b/>
          <w:bCs/>
          <w:kern w:val="1"/>
          <w:sz w:val="18"/>
          <w:szCs w:val="18"/>
          <w:lang w:val="es-ES" w:eastAsia="es-EC" w:bidi="hi-IN"/>
        </w:rPr>
      </w:pPr>
      <w:r w:rsidRPr="00F52E07">
        <w:rPr>
          <w:rFonts w:asciiTheme="minorHAnsi" w:eastAsia="Times New Roman" w:hAnsiTheme="minorHAnsi" w:cstheme="minorHAnsi"/>
          <w:b/>
          <w:bCs/>
          <w:kern w:val="1"/>
          <w:sz w:val="18"/>
          <w:szCs w:val="18"/>
          <w:lang w:val="es-ES" w:eastAsia="es-EC" w:bidi="hi-IN"/>
        </w:rPr>
        <w:t>SECCIÓN III.  FORMULARIO DE COMPROMISO DE ASOCIACIÓN O CONSORCIO</w:t>
      </w:r>
    </w:p>
    <w:p w14:paraId="5FE3A0D7" w14:textId="77777777" w:rsidR="00900D7B" w:rsidRPr="00F52E07" w:rsidRDefault="00900D7B" w:rsidP="00900D7B">
      <w:pPr>
        <w:widowControl w:val="0"/>
        <w:pBdr>
          <w:top w:val="single" w:sz="4" w:space="1" w:color="auto"/>
          <w:left w:val="single" w:sz="4" w:space="4" w:color="auto"/>
          <w:bottom w:val="single" w:sz="4" w:space="1" w:color="auto"/>
          <w:right w:val="single" w:sz="4" w:space="4" w:color="auto"/>
        </w:pBdr>
        <w:shd w:val="clear" w:color="auto" w:fill="F2F2F2"/>
        <w:suppressAutoHyphens/>
        <w:spacing w:after="0" w:line="240" w:lineRule="auto"/>
        <w:jc w:val="center"/>
        <w:rPr>
          <w:rFonts w:asciiTheme="minorHAnsi" w:eastAsia="Times New Roman" w:hAnsiTheme="minorHAnsi" w:cstheme="minorHAnsi"/>
          <w:kern w:val="1"/>
          <w:sz w:val="18"/>
          <w:szCs w:val="18"/>
          <w:lang w:val="es-ES" w:eastAsia="es-EC" w:bidi="hi-IN"/>
        </w:rPr>
      </w:pPr>
    </w:p>
    <w:p w14:paraId="3A9E3086" w14:textId="77777777" w:rsidR="00900D7B" w:rsidRPr="00F52E07" w:rsidRDefault="00900D7B" w:rsidP="00900D7B">
      <w:pPr>
        <w:widowControl w:val="0"/>
        <w:suppressAutoHyphens/>
        <w:spacing w:after="0" w:line="240" w:lineRule="auto"/>
        <w:jc w:val="both"/>
        <w:rPr>
          <w:rFonts w:asciiTheme="minorHAnsi" w:eastAsia="Times New Roman" w:hAnsiTheme="minorHAnsi" w:cstheme="minorHAnsi"/>
          <w:kern w:val="1"/>
          <w:sz w:val="18"/>
          <w:szCs w:val="18"/>
          <w:lang w:val="es-ES" w:eastAsia="es-EC" w:bidi="hi-IN"/>
        </w:rPr>
      </w:pPr>
    </w:p>
    <w:p w14:paraId="61B8450B" w14:textId="77777777" w:rsidR="00900D7B" w:rsidRPr="00F52E07" w:rsidRDefault="00900D7B" w:rsidP="00900D7B">
      <w:pPr>
        <w:widowControl w:val="0"/>
        <w:suppressAutoHyphens/>
        <w:spacing w:after="0" w:line="240" w:lineRule="auto"/>
        <w:jc w:val="both"/>
        <w:rPr>
          <w:rFonts w:asciiTheme="minorHAnsi" w:eastAsia="Times New Roman" w:hAnsiTheme="minorHAnsi" w:cstheme="minorHAnsi"/>
          <w:kern w:val="1"/>
          <w:sz w:val="18"/>
          <w:szCs w:val="18"/>
          <w:lang w:val="es-ES" w:eastAsia="es-EC" w:bidi="hi-IN"/>
        </w:rPr>
      </w:pPr>
    </w:p>
    <w:p w14:paraId="753D91F5" w14:textId="77777777" w:rsidR="00900D7B" w:rsidRPr="00F52E07" w:rsidRDefault="00900D7B" w:rsidP="00900D7B">
      <w:pPr>
        <w:widowControl w:val="0"/>
        <w:suppressAutoHyphens/>
        <w:spacing w:after="0" w:line="240" w:lineRule="auto"/>
        <w:jc w:val="both"/>
        <w:rPr>
          <w:rFonts w:asciiTheme="minorHAnsi" w:eastAsia="Times New Roman" w:hAnsiTheme="minorHAnsi" w:cstheme="minorHAnsi"/>
          <w:kern w:val="1"/>
          <w:sz w:val="18"/>
          <w:szCs w:val="18"/>
          <w:lang w:eastAsia="es-EC" w:bidi="hi-IN"/>
        </w:rPr>
      </w:pPr>
      <w:r w:rsidRPr="00F52E07">
        <w:rPr>
          <w:rFonts w:asciiTheme="minorHAnsi" w:eastAsia="Times New Roman" w:hAnsiTheme="minorHAnsi" w:cstheme="minorHAnsi"/>
          <w:kern w:val="1"/>
          <w:sz w:val="18"/>
          <w:szCs w:val="18"/>
          <w:lang w:val="es-ES" w:eastAsia="es-EC" w:bidi="hi-IN"/>
        </w:rPr>
        <w:t xml:space="preserve">Comparecen a la suscripción del presente compromiso, por una </w:t>
      </w:r>
      <w:proofErr w:type="gramStart"/>
      <w:r w:rsidRPr="00F52E07">
        <w:rPr>
          <w:rFonts w:asciiTheme="minorHAnsi" w:eastAsia="Times New Roman" w:hAnsiTheme="minorHAnsi" w:cstheme="minorHAnsi"/>
          <w:kern w:val="1"/>
          <w:sz w:val="18"/>
          <w:szCs w:val="18"/>
          <w:lang w:val="es-ES" w:eastAsia="es-EC" w:bidi="hi-IN"/>
        </w:rPr>
        <w:t>parte,…</w:t>
      </w:r>
      <w:proofErr w:type="gramEnd"/>
      <w:r w:rsidRPr="00F52E07">
        <w:rPr>
          <w:rFonts w:asciiTheme="minorHAnsi" w:eastAsia="Times New Roman" w:hAnsiTheme="minorHAnsi" w:cstheme="minorHAnsi"/>
          <w:kern w:val="1"/>
          <w:sz w:val="18"/>
          <w:szCs w:val="18"/>
          <w:lang w:val="es-ES" w:eastAsia="es-EC" w:bidi="hi-IN"/>
        </w:rPr>
        <w:t>…….. ………, debidamente representada por …………… ……</w:t>
      </w:r>
      <w:proofErr w:type="gramStart"/>
      <w:r w:rsidRPr="00F52E07">
        <w:rPr>
          <w:rFonts w:asciiTheme="minorHAnsi" w:eastAsia="Times New Roman" w:hAnsiTheme="minorHAnsi" w:cstheme="minorHAnsi"/>
          <w:kern w:val="1"/>
          <w:sz w:val="18"/>
          <w:szCs w:val="18"/>
          <w:lang w:val="es-ES" w:eastAsia="es-EC" w:bidi="hi-IN"/>
        </w:rPr>
        <w:t>…….</w:t>
      </w:r>
      <w:proofErr w:type="gramEnd"/>
      <w:r w:rsidRPr="00F52E07">
        <w:rPr>
          <w:rFonts w:asciiTheme="minorHAnsi" w:eastAsia="Times New Roman" w:hAnsiTheme="minorHAnsi" w:cstheme="minorHAnsi"/>
          <w:b/>
          <w:kern w:val="1"/>
          <w:sz w:val="18"/>
          <w:szCs w:val="18"/>
          <w:lang w:val="es-ES" w:eastAsia="es-EC" w:bidi="hi-IN"/>
        </w:rPr>
        <w:t xml:space="preserve">; </w:t>
      </w:r>
      <w:r w:rsidRPr="00F52E07">
        <w:rPr>
          <w:rFonts w:asciiTheme="minorHAnsi" w:eastAsia="Times New Roman" w:hAnsiTheme="minorHAnsi" w:cstheme="minorHAnsi"/>
          <w:kern w:val="1"/>
          <w:sz w:val="18"/>
          <w:szCs w:val="18"/>
          <w:lang w:val="es-ES" w:eastAsia="es-EC" w:bidi="hi-IN"/>
        </w:rPr>
        <w:t>y, por otra parte, ……… representada por …………… ………….</w:t>
      </w:r>
      <w:r w:rsidRPr="00F52E07">
        <w:rPr>
          <w:rFonts w:asciiTheme="minorHAnsi" w:eastAsia="Times New Roman" w:hAnsiTheme="minorHAnsi" w:cstheme="minorHAnsi"/>
          <w:bCs/>
          <w:kern w:val="1"/>
          <w:sz w:val="18"/>
          <w:szCs w:val="18"/>
          <w:lang w:val="es-ES" w:eastAsia="es-EC" w:bidi="hi-IN"/>
        </w:rPr>
        <w:t>, todos debidamente registrados en el RUP.</w:t>
      </w:r>
    </w:p>
    <w:p w14:paraId="56155179" w14:textId="77777777" w:rsidR="00900D7B" w:rsidRPr="00F52E07" w:rsidRDefault="00900D7B" w:rsidP="00900D7B">
      <w:pPr>
        <w:widowControl w:val="0"/>
        <w:suppressAutoHyphens/>
        <w:spacing w:after="0" w:line="240" w:lineRule="auto"/>
        <w:jc w:val="both"/>
        <w:rPr>
          <w:rFonts w:asciiTheme="minorHAnsi" w:eastAsia="Times New Roman" w:hAnsiTheme="minorHAnsi" w:cstheme="minorHAnsi"/>
          <w:kern w:val="1"/>
          <w:sz w:val="18"/>
          <w:szCs w:val="18"/>
          <w:lang w:eastAsia="es-EC" w:bidi="hi-IN"/>
        </w:rPr>
      </w:pPr>
    </w:p>
    <w:p w14:paraId="0AE37756" w14:textId="77777777" w:rsidR="00900D7B" w:rsidRPr="00F52E07" w:rsidRDefault="00900D7B" w:rsidP="00900D7B">
      <w:pPr>
        <w:widowControl w:val="0"/>
        <w:suppressAutoHyphens/>
        <w:spacing w:after="0" w:line="240" w:lineRule="auto"/>
        <w:jc w:val="both"/>
        <w:rPr>
          <w:rFonts w:asciiTheme="minorHAnsi" w:eastAsia="Times New Roman" w:hAnsiTheme="minorHAnsi" w:cstheme="minorHAnsi"/>
          <w:kern w:val="1"/>
          <w:sz w:val="18"/>
          <w:szCs w:val="18"/>
          <w:lang w:val="es-ES" w:eastAsia="es-EC" w:bidi="hi-IN"/>
        </w:rPr>
      </w:pPr>
      <w:r w:rsidRPr="00F52E07">
        <w:rPr>
          <w:rFonts w:asciiTheme="minorHAnsi" w:eastAsia="Times New Roman" w:hAnsiTheme="minorHAnsi" w:cstheme="minorHAnsi"/>
          <w:kern w:val="1"/>
          <w:sz w:val="18"/>
          <w:szCs w:val="18"/>
          <w:lang w:val="es-ES" w:eastAsia="es-EC" w:bidi="hi-IN"/>
        </w:rPr>
        <w:t>Los comparecientes, en las calidades que intervienen, capaces para contratar y obligarse, acuerdan suscribir el presente compromiso de Asociación o Consorcio para participar en el proceso licitatorio convocado por……………</w:t>
      </w:r>
      <w:proofErr w:type="gramStart"/>
      <w:r w:rsidRPr="00F52E07">
        <w:rPr>
          <w:rFonts w:asciiTheme="minorHAnsi" w:eastAsia="Times New Roman" w:hAnsiTheme="minorHAnsi" w:cstheme="minorHAnsi"/>
          <w:kern w:val="1"/>
          <w:sz w:val="18"/>
          <w:szCs w:val="18"/>
          <w:lang w:val="es-ES" w:eastAsia="es-EC" w:bidi="hi-IN"/>
        </w:rPr>
        <w:t>…….</w:t>
      </w:r>
      <w:proofErr w:type="gramEnd"/>
      <w:r w:rsidRPr="00F52E07">
        <w:rPr>
          <w:rFonts w:asciiTheme="minorHAnsi" w:eastAsia="Times New Roman" w:hAnsiTheme="minorHAnsi" w:cstheme="minorHAnsi"/>
          <w:kern w:val="1"/>
          <w:sz w:val="18"/>
          <w:szCs w:val="18"/>
          <w:lang w:val="es-ES" w:eastAsia="es-EC" w:bidi="hi-IN"/>
        </w:rPr>
        <w:t>., para………………….</w:t>
      </w:r>
    </w:p>
    <w:p w14:paraId="5365D2B1" w14:textId="77777777" w:rsidR="00900D7B" w:rsidRPr="00F52E07" w:rsidRDefault="00900D7B" w:rsidP="00900D7B">
      <w:pPr>
        <w:widowControl w:val="0"/>
        <w:suppressAutoHyphens/>
        <w:spacing w:after="0" w:line="240" w:lineRule="auto"/>
        <w:jc w:val="both"/>
        <w:rPr>
          <w:rFonts w:asciiTheme="minorHAnsi" w:eastAsia="Times New Roman" w:hAnsiTheme="minorHAnsi" w:cstheme="minorHAnsi"/>
          <w:kern w:val="1"/>
          <w:sz w:val="18"/>
          <w:szCs w:val="18"/>
          <w:lang w:val="es-ES" w:eastAsia="es-EC" w:bidi="hi-IN"/>
        </w:rPr>
      </w:pPr>
    </w:p>
    <w:p w14:paraId="0450AFD7" w14:textId="77777777" w:rsidR="00900D7B" w:rsidRPr="00F52E07" w:rsidRDefault="00900D7B" w:rsidP="00900D7B">
      <w:pPr>
        <w:widowControl w:val="0"/>
        <w:tabs>
          <w:tab w:val="center" w:pos="4536"/>
        </w:tabs>
        <w:suppressAutoHyphens/>
        <w:spacing w:after="0" w:line="240" w:lineRule="auto"/>
        <w:jc w:val="both"/>
        <w:rPr>
          <w:rFonts w:asciiTheme="minorHAnsi" w:eastAsia="Times New Roman" w:hAnsiTheme="minorHAnsi" w:cstheme="minorHAnsi"/>
          <w:bCs/>
          <w:kern w:val="1"/>
          <w:sz w:val="18"/>
          <w:szCs w:val="18"/>
          <w:lang w:val="es-ES" w:eastAsia="es-EC" w:bidi="hi-IN"/>
        </w:rPr>
      </w:pPr>
      <w:r w:rsidRPr="00F52E07">
        <w:rPr>
          <w:rFonts w:asciiTheme="minorHAnsi" w:eastAsia="Times New Roman" w:hAnsiTheme="minorHAnsi" w:cstheme="minorHAnsi"/>
          <w:bCs/>
          <w:kern w:val="1"/>
          <w:sz w:val="18"/>
          <w:szCs w:val="18"/>
          <w:lang w:val="es-ES" w:eastAsia="es-EC" w:bidi="hi-IN"/>
        </w:rP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Resolución emitida por el SERCOP, aplicable a este caso.</w:t>
      </w:r>
    </w:p>
    <w:p w14:paraId="26766EEC" w14:textId="77777777" w:rsidR="00900D7B" w:rsidRPr="00F52E07" w:rsidRDefault="00900D7B" w:rsidP="00900D7B">
      <w:pPr>
        <w:widowControl w:val="0"/>
        <w:tabs>
          <w:tab w:val="center" w:pos="4536"/>
        </w:tabs>
        <w:suppressAutoHyphens/>
        <w:spacing w:after="0" w:line="240" w:lineRule="auto"/>
        <w:jc w:val="both"/>
        <w:rPr>
          <w:rFonts w:asciiTheme="minorHAnsi" w:eastAsia="Times New Roman" w:hAnsiTheme="minorHAnsi" w:cstheme="minorHAnsi"/>
          <w:b/>
          <w:bCs/>
          <w:kern w:val="1"/>
          <w:sz w:val="18"/>
          <w:szCs w:val="18"/>
          <w:lang w:val="es-ES" w:eastAsia="es-EC" w:bidi="hi-IN"/>
        </w:rPr>
      </w:pPr>
    </w:p>
    <w:p w14:paraId="288A26D5" w14:textId="77777777" w:rsidR="00900D7B" w:rsidRPr="00F52E07" w:rsidRDefault="00900D7B" w:rsidP="00900D7B">
      <w:pPr>
        <w:widowControl w:val="0"/>
        <w:tabs>
          <w:tab w:val="left" w:pos="-1004"/>
        </w:tabs>
        <w:suppressAutoHyphens/>
        <w:spacing w:after="0" w:line="240" w:lineRule="auto"/>
        <w:ind w:right="-144"/>
        <w:jc w:val="both"/>
        <w:rPr>
          <w:rFonts w:asciiTheme="minorHAnsi" w:eastAsia="Times New Roman" w:hAnsiTheme="minorHAnsi" w:cstheme="minorHAnsi"/>
          <w:spacing w:val="-2"/>
          <w:kern w:val="1"/>
          <w:sz w:val="18"/>
          <w:szCs w:val="18"/>
          <w:lang w:val="es-ES" w:eastAsia="hi-IN" w:bidi="hi-IN"/>
        </w:rPr>
      </w:pPr>
      <w:r w:rsidRPr="00F52E07">
        <w:rPr>
          <w:rFonts w:asciiTheme="minorHAnsi" w:eastAsia="Times New Roman" w:hAnsiTheme="minorHAnsi" w:cstheme="minorHAnsi"/>
          <w:spacing w:val="-2"/>
          <w:kern w:val="1"/>
          <w:sz w:val="18"/>
          <w:szCs w:val="18"/>
          <w:lang w:val="es-ES" w:eastAsia="hi-IN" w:bidi="hi-IN"/>
        </w:rPr>
        <w:t>Los promitentes asociados o consorciados presentarán la información considerando los porcentajes de participación en relación a índices, calidades, condiciones, experiencia o cualquier otro indicador puntuable, conforme al siguiente detalle:</w:t>
      </w:r>
    </w:p>
    <w:p w14:paraId="57007DB6" w14:textId="77777777" w:rsidR="00900D7B" w:rsidRPr="00F52E07" w:rsidRDefault="00900D7B" w:rsidP="00900D7B">
      <w:pPr>
        <w:widowControl w:val="0"/>
        <w:tabs>
          <w:tab w:val="left" w:pos="-1004"/>
        </w:tabs>
        <w:suppressAutoHyphens/>
        <w:spacing w:after="0" w:line="240" w:lineRule="auto"/>
        <w:ind w:right="-144"/>
        <w:jc w:val="both"/>
        <w:rPr>
          <w:rFonts w:asciiTheme="minorHAnsi" w:eastAsia="Times New Roman" w:hAnsiTheme="minorHAnsi" w:cstheme="minorHAnsi"/>
          <w:spacing w:val="-2"/>
          <w:kern w:val="1"/>
          <w:sz w:val="18"/>
          <w:szCs w:val="18"/>
          <w:lang w:val="es-ES" w:eastAsia="hi-IN" w:bidi="hi-IN"/>
        </w:rPr>
      </w:pPr>
    </w:p>
    <w:p w14:paraId="48E3A222" w14:textId="77777777" w:rsidR="00900D7B" w:rsidRPr="00F52E07" w:rsidRDefault="00900D7B" w:rsidP="00900D7B">
      <w:pPr>
        <w:widowControl w:val="0"/>
        <w:tabs>
          <w:tab w:val="left" w:pos="-1004"/>
        </w:tabs>
        <w:suppressAutoHyphens/>
        <w:spacing w:after="0" w:line="240" w:lineRule="auto"/>
        <w:ind w:right="-144"/>
        <w:jc w:val="both"/>
        <w:rPr>
          <w:rFonts w:asciiTheme="minorHAnsi" w:eastAsia="Times New Roman" w:hAnsiTheme="minorHAnsi" w:cstheme="minorHAnsi"/>
          <w:i/>
          <w:spacing w:val="-2"/>
          <w:kern w:val="1"/>
          <w:sz w:val="18"/>
          <w:szCs w:val="18"/>
          <w:lang w:val="es-ES" w:eastAsia="hi-IN" w:bidi="hi-IN"/>
        </w:rPr>
      </w:pPr>
      <w:r w:rsidRPr="00F52E07">
        <w:rPr>
          <w:rFonts w:asciiTheme="minorHAnsi" w:eastAsia="Times New Roman" w:hAnsiTheme="minorHAnsi" w:cstheme="minorHAnsi"/>
          <w:i/>
          <w:spacing w:val="-2"/>
          <w:kern w:val="1"/>
          <w:sz w:val="18"/>
          <w:szCs w:val="18"/>
          <w:lang w:val="es-ES" w:eastAsia="hi-IN" w:bidi="hi-IN"/>
        </w:rPr>
        <w:t>(Se deberá adjuntar cuadro con el detalle antes referido)</w:t>
      </w:r>
    </w:p>
    <w:p w14:paraId="5FCFC538" w14:textId="77777777" w:rsidR="00900D7B" w:rsidRPr="00F52E07" w:rsidRDefault="00900D7B" w:rsidP="00900D7B">
      <w:pPr>
        <w:widowControl w:val="0"/>
        <w:tabs>
          <w:tab w:val="center" w:pos="4536"/>
        </w:tabs>
        <w:suppressAutoHyphens/>
        <w:spacing w:after="0" w:line="240" w:lineRule="auto"/>
        <w:jc w:val="both"/>
        <w:rPr>
          <w:rFonts w:asciiTheme="minorHAnsi" w:eastAsia="Times New Roman" w:hAnsiTheme="minorHAnsi" w:cstheme="minorHAnsi"/>
          <w:b/>
          <w:bCs/>
          <w:kern w:val="1"/>
          <w:sz w:val="18"/>
          <w:szCs w:val="18"/>
          <w:lang w:val="es-ES" w:eastAsia="es-EC" w:bidi="hi-IN"/>
        </w:rPr>
      </w:pPr>
    </w:p>
    <w:p w14:paraId="40CDF180" w14:textId="77777777" w:rsidR="00900D7B" w:rsidRPr="00F52E07" w:rsidRDefault="00900D7B" w:rsidP="00900D7B">
      <w:pPr>
        <w:widowControl w:val="0"/>
        <w:tabs>
          <w:tab w:val="center" w:pos="4536"/>
        </w:tabs>
        <w:suppressAutoHyphens/>
        <w:spacing w:after="0" w:line="240" w:lineRule="auto"/>
        <w:jc w:val="both"/>
        <w:rPr>
          <w:rFonts w:asciiTheme="minorHAnsi" w:eastAsia="Times New Roman" w:hAnsiTheme="minorHAnsi" w:cstheme="minorHAnsi"/>
          <w:b/>
          <w:bCs/>
          <w:kern w:val="1"/>
          <w:sz w:val="18"/>
          <w:szCs w:val="18"/>
          <w:lang w:val="es-ES" w:eastAsia="es-EC" w:bidi="hi-IN"/>
        </w:rPr>
      </w:pPr>
    </w:p>
    <w:p w14:paraId="37B69484" w14:textId="77777777" w:rsidR="00900D7B" w:rsidRPr="00F52E07" w:rsidRDefault="00900D7B" w:rsidP="00900D7B">
      <w:pPr>
        <w:widowControl w:val="0"/>
        <w:tabs>
          <w:tab w:val="center" w:pos="4536"/>
        </w:tabs>
        <w:suppressAutoHyphens/>
        <w:spacing w:after="0" w:line="240" w:lineRule="auto"/>
        <w:jc w:val="both"/>
        <w:rPr>
          <w:rFonts w:asciiTheme="minorHAnsi" w:eastAsia="Times New Roman" w:hAnsiTheme="minorHAnsi" w:cstheme="minorHAnsi"/>
          <w:b/>
          <w:bCs/>
          <w:kern w:val="1"/>
          <w:sz w:val="18"/>
          <w:szCs w:val="18"/>
          <w:lang w:val="es-ES" w:eastAsia="es-EC" w:bidi="hi-IN"/>
        </w:rPr>
      </w:pPr>
      <w:r w:rsidRPr="00F52E07">
        <w:rPr>
          <w:rFonts w:asciiTheme="minorHAnsi" w:eastAsia="Times New Roman" w:hAnsiTheme="minorHAnsi" w:cstheme="minorHAnsi"/>
          <w:b/>
          <w:bCs/>
          <w:kern w:val="1"/>
          <w:sz w:val="18"/>
          <w:szCs w:val="18"/>
          <w:lang w:val="es-ES" w:eastAsia="es-EC" w:bidi="hi-IN"/>
        </w:rPr>
        <w:t>Atentamente,</w:t>
      </w:r>
    </w:p>
    <w:p w14:paraId="726C5DB2" w14:textId="77777777" w:rsidR="00900D7B" w:rsidRPr="00F52E07" w:rsidRDefault="00900D7B" w:rsidP="00900D7B">
      <w:pPr>
        <w:widowControl w:val="0"/>
        <w:tabs>
          <w:tab w:val="center" w:pos="4536"/>
        </w:tabs>
        <w:suppressAutoHyphens/>
        <w:spacing w:after="0" w:line="240" w:lineRule="auto"/>
        <w:jc w:val="both"/>
        <w:rPr>
          <w:rFonts w:asciiTheme="minorHAnsi" w:eastAsia="Times New Roman" w:hAnsiTheme="minorHAnsi" w:cstheme="minorHAnsi"/>
          <w:b/>
          <w:bCs/>
          <w:kern w:val="1"/>
          <w:sz w:val="18"/>
          <w:szCs w:val="18"/>
          <w:lang w:val="es-ES" w:eastAsia="es-EC" w:bidi="hi-IN"/>
        </w:rPr>
      </w:pPr>
    </w:p>
    <w:p w14:paraId="42537C63" w14:textId="77777777" w:rsidR="00900D7B" w:rsidRPr="00F52E07" w:rsidRDefault="00900D7B" w:rsidP="00900D7B">
      <w:pPr>
        <w:widowControl w:val="0"/>
        <w:tabs>
          <w:tab w:val="center" w:pos="4536"/>
        </w:tabs>
        <w:suppressAutoHyphens/>
        <w:spacing w:after="0" w:line="240" w:lineRule="auto"/>
        <w:jc w:val="both"/>
        <w:rPr>
          <w:rFonts w:asciiTheme="minorHAnsi" w:eastAsia="Times New Roman" w:hAnsiTheme="minorHAnsi" w:cstheme="minorHAnsi"/>
          <w:b/>
          <w:bCs/>
          <w:kern w:val="1"/>
          <w:sz w:val="18"/>
          <w:szCs w:val="18"/>
          <w:lang w:val="es-ES" w:eastAsia="es-EC" w:bidi="hi-IN"/>
        </w:rPr>
      </w:pPr>
    </w:p>
    <w:p w14:paraId="17D7AC39" w14:textId="77777777" w:rsidR="00900D7B" w:rsidRPr="00F52E07" w:rsidRDefault="00900D7B" w:rsidP="00900D7B">
      <w:pPr>
        <w:widowControl w:val="0"/>
        <w:tabs>
          <w:tab w:val="center" w:pos="4536"/>
        </w:tabs>
        <w:suppressAutoHyphens/>
        <w:spacing w:after="0" w:line="240" w:lineRule="auto"/>
        <w:jc w:val="both"/>
        <w:rPr>
          <w:rFonts w:asciiTheme="minorHAnsi" w:eastAsia="Times New Roman" w:hAnsiTheme="minorHAnsi" w:cstheme="minorHAnsi"/>
          <w:b/>
          <w:bCs/>
          <w:kern w:val="1"/>
          <w:sz w:val="18"/>
          <w:szCs w:val="18"/>
          <w:lang w:val="es-ES" w:eastAsia="es-EC" w:bidi="hi-IN"/>
        </w:rPr>
      </w:pPr>
    </w:p>
    <w:p w14:paraId="47F6BA68" w14:textId="77777777" w:rsidR="00900D7B" w:rsidRPr="00F52E07" w:rsidRDefault="00900D7B" w:rsidP="00900D7B">
      <w:pPr>
        <w:widowControl w:val="0"/>
        <w:tabs>
          <w:tab w:val="center" w:pos="4536"/>
        </w:tabs>
        <w:suppressAutoHyphens/>
        <w:spacing w:after="0" w:line="240" w:lineRule="auto"/>
        <w:jc w:val="both"/>
        <w:rPr>
          <w:rFonts w:asciiTheme="minorHAnsi" w:eastAsia="Times New Roman" w:hAnsiTheme="minorHAnsi" w:cstheme="minorHAnsi"/>
          <w:b/>
          <w:bCs/>
          <w:kern w:val="1"/>
          <w:sz w:val="18"/>
          <w:szCs w:val="18"/>
          <w:lang w:val="es-ES" w:eastAsia="es-EC" w:bidi="hi-IN"/>
        </w:rPr>
      </w:pPr>
    </w:p>
    <w:p w14:paraId="5F5A0E5B" w14:textId="77777777" w:rsidR="00900D7B" w:rsidRPr="00F52E07" w:rsidRDefault="00900D7B" w:rsidP="00900D7B">
      <w:pPr>
        <w:widowControl w:val="0"/>
        <w:tabs>
          <w:tab w:val="center" w:pos="4536"/>
        </w:tabs>
        <w:suppressAutoHyphens/>
        <w:spacing w:after="0" w:line="240" w:lineRule="auto"/>
        <w:jc w:val="both"/>
        <w:rPr>
          <w:rFonts w:asciiTheme="minorHAnsi" w:eastAsia="Times New Roman" w:hAnsiTheme="minorHAnsi" w:cstheme="minorHAnsi"/>
          <w:kern w:val="1"/>
          <w:sz w:val="18"/>
          <w:szCs w:val="18"/>
          <w:lang w:val="es-ES" w:eastAsia="hi-IN" w:bidi="hi-IN"/>
        </w:rPr>
      </w:pPr>
      <w:r w:rsidRPr="00F52E07">
        <w:rPr>
          <w:rFonts w:asciiTheme="minorHAnsi" w:eastAsia="Times New Roman" w:hAnsiTheme="minorHAnsi" w:cstheme="minorHAnsi"/>
          <w:b/>
          <w:bCs/>
          <w:kern w:val="1"/>
          <w:sz w:val="18"/>
          <w:szCs w:val="18"/>
          <w:lang w:val="es-ES" w:eastAsia="es-EC" w:bidi="hi-IN"/>
        </w:rPr>
        <w:t>Promitente Consorciado 1</w:t>
      </w:r>
      <w:r w:rsidRPr="00F52E07">
        <w:rPr>
          <w:rFonts w:asciiTheme="minorHAnsi" w:eastAsia="Times New Roman" w:hAnsiTheme="minorHAnsi" w:cstheme="minorHAnsi"/>
          <w:b/>
          <w:bCs/>
          <w:kern w:val="1"/>
          <w:sz w:val="18"/>
          <w:szCs w:val="18"/>
          <w:lang w:val="es-ES" w:eastAsia="es-EC" w:bidi="hi-IN"/>
        </w:rPr>
        <w:tab/>
      </w:r>
      <w:r w:rsidRPr="00F52E07">
        <w:rPr>
          <w:rFonts w:asciiTheme="minorHAnsi" w:eastAsia="Times New Roman" w:hAnsiTheme="minorHAnsi" w:cstheme="minorHAnsi"/>
          <w:b/>
          <w:bCs/>
          <w:kern w:val="1"/>
          <w:sz w:val="18"/>
          <w:szCs w:val="18"/>
          <w:lang w:val="es-ES" w:eastAsia="es-EC" w:bidi="hi-IN"/>
        </w:rPr>
        <w:tab/>
      </w:r>
      <w:r w:rsidRPr="00F52E07">
        <w:rPr>
          <w:rFonts w:asciiTheme="minorHAnsi" w:eastAsia="Times New Roman" w:hAnsiTheme="minorHAnsi" w:cstheme="minorHAnsi"/>
          <w:b/>
          <w:bCs/>
          <w:kern w:val="1"/>
          <w:sz w:val="18"/>
          <w:szCs w:val="18"/>
          <w:lang w:val="es-ES" w:eastAsia="es-EC" w:bidi="hi-IN"/>
        </w:rPr>
        <w:tab/>
        <w:t>Promitente Consorciado 2</w:t>
      </w:r>
    </w:p>
    <w:p w14:paraId="1CE5AC73"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val="es-ES" w:eastAsia="hi-IN" w:bidi="hi-IN"/>
        </w:rPr>
      </w:pPr>
      <w:r w:rsidRPr="00F52E07">
        <w:rPr>
          <w:rFonts w:asciiTheme="minorHAnsi" w:eastAsia="Lucida Sans Unicode" w:hAnsiTheme="minorHAnsi" w:cstheme="minorHAnsi"/>
          <w:kern w:val="1"/>
          <w:sz w:val="18"/>
          <w:szCs w:val="18"/>
          <w:lang w:val="es-ES" w:eastAsia="hi-IN" w:bidi="hi-IN"/>
        </w:rPr>
        <w:t>RUC No.</w:t>
      </w:r>
      <w:r w:rsidRPr="00F52E07">
        <w:rPr>
          <w:rFonts w:asciiTheme="minorHAnsi" w:eastAsia="Lucida Sans Unicode" w:hAnsiTheme="minorHAnsi" w:cstheme="minorHAnsi"/>
          <w:kern w:val="1"/>
          <w:sz w:val="18"/>
          <w:szCs w:val="18"/>
          <w:lang w:val="es-ES" w:eastAsia="hi-IN" w:bidi="hi-IN"/>
        </w:rPr>
        <w:tab/>
      </w:r>
      <w:r w:rsidRPr="00F52E07">
        <w:rPr>
          <w:rFonts w:asciiTheme="minorHAnsi" w:eastAsia="Lucida Sans Unicode" w:hAnsiTheme="minorHAnsi" w:cstheme="minorHAnsi"/>
          <w:kern w:val="1"/>
          <w:sz w:val="18"/>
          <w:szCs w:val="18"/>
          <w:lang w:val="es-ES" w:eastAsia="hi-IN" w:bidi="hi-IN"/>
        </w:rPr>
        <w:tab/>
      </w:r>
      <w:r w:rsidRPr="00F52E07">
        <w:rPr>
          <w:rFonts w:asciiTheme="minorHAnsi" w:eastAsia="Lucida Sans Unicode" w:hAnsiTheme="minorHAnsi" w:cstheme="minorHAnsi"/>
          <w:kern w:val="1"/>
          <w:sz w:val="18"/>
          <w:szCs w:val="18"/>
          <w:lang w:val="es-ES" w:eastAsia="hi-IN" w:bidi="hi-IN"/>
        </w:rPr>
        <w:tab/>
      </w:r>
      <w:r w:rsidRPr="00F52E07">
        <w:rPr>
          <w:rFonts w:asciiTheme="minorHAnsi" w:eastAsia="Lucida Sans Unicode" w:hAnsiTheme="minorHAnsi" w:cstheme="minorHAnsi"/>
          <w:kern w:val="1"/>
          <w:sz w:val="18"/>
          <w:szCs w:val="18"/>
          <w:lang w:val="es-ES" w:eastAsia="hi-IN" w:bidi="hi-IN"/>
        </w:rPr>
        <w:tab/>
      </w:r>
      <w:r w:rsidRPr="00F52E07">
        <w:rPr>
          <w:rFonts w:asciiTheme="minorHAnsi" w:eastAsia="Lucida Sans Unicode" w:hAnsiTheme="minorHAnsi" w:cstheme="minorHAnsi"/>
          <w:kern w:val="1"/>
          <w:sz w:val="18"/>
          <w:szCs w:val="18"/>
          <w:lang w:val="es-ES" w:eastAsia="hi-IN" w:bidi="hi-IN"/>
        </w:rPr>
        <w:tab/>
      </w:r>
      <w:r w:rsidRPr="00F52E07">
        <w:rPr>
          <w:rFonts w:asciiTheme="minorHAnsi" w:eastAsia="Lucida Sans Unicode" w:hAnsiTheme="minorHAnsi" w:cstheme="minorHAnsi"/>
          <w:kern w:val="1"/>
          <w:sz w:val="18"/>
          <w:szCs w:val="18"/>
          <w:lang w:val="es-ES" w:eastAsia="hi-IN" w:bidi="hi-IN"/>
        </w:rPr>
        <w:tab/>
      </w:r>
      <w:r w:rsidRPr="00F52E07">
        <w:rPr>
          <w:rFonts w:asciiTheme="minorHAnsi" w:eastAsia="Lucida Sans Unicode" w:hAnsiTheme="minorHAnsi" w:cstheme="minorHAnsi"/>
          <w:kern w:val="1"/>
          <w:sz w:val="18"/>
          <w:szCs w:val="18"/>
          <w:lang w:val="es-ES" w:eastAsia="hi-IN" w:bidi="hi-IN"/>
        </w:rPr>
        <w:tab/>
      </w:r>
      <w:r w:rsidR="006F1B2F" w:rsidRPr="00F52E07">
        <w:rPr>
          <w:rFonts w:asciiTheme="minorHAnsi" w:eastAsia="Lucida Sans Unicode" w:hAnsiTheme="minorHAnsi" w:cstheme="minorHAnsi"/>
          <w:kern w:val="1"/>
          <w:sz w:val="18"/>
          <w:szCs w:val="18"/>
          <w:lang w:val="es-ES" w:eastAsia="hi-IN" w:bidi="hi-IN"/>
        </w:rPr>
        <w:tab/>
      </w:r>
      <w:r w:rsidRPr="00F52E07">
        <w:rPr>
          <w:rFonts w:asciiTheme="minorHAnsi" w:eastAsia="Lucida Sans Unicode" w:hAnsiTheme="minorHAnsi" w:cstheme="minorHAnsi"/>
          <w:kern w:val="1"/>
          <w:sz w:val="18"/>
          <w:szCs w:val="18"/>
          <w:lang w:val="es-ES" w:eastAsia="hi-IN" w:bidi="hi-IN"/>
        </w:rPr>
        <w:t>RUC No.</w:t>
      </w:r>
    </w:p>
    <w:p w14:paraId="32158721"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val="es-ES" w:eastAsia="hi-IN" w:bidi="hi-IN"/>
        </w:rPr>
      </w:pPr>
    </w:p>
    <w:p w14:paraId="7EEDBE2C" w14:textId="77777777" w:rsidR="00900D7B" w:rsidRPr="00F52E07" w:rsidRDefault="00900D7B" w:rsidP="00900D7B">
      <w:pPr>
        <w:widowControl w:val="0"/>
        <w:tabs>
          <w:tab w:val="center" w:pos="4536"/>
        </w:tabs>
        <w:suppressAutoHyphens/>
        <w:spacing w:after="0" w:line="240" w:lineRule="auto"/>
        <w:jc w:val="both"/>
        <w:rPr>
          <w:rFonts w:asciiTheme="minorHAnsi" w:eastAsia="Times New Roman" w:hAnsiTheme="minorHAnsi" w:cstheme="minorHAnsi"/>
          <w:kern w:val="1"/>
          <w:sz w:val="18"/>
          <w:szCs w:val="18"/>
          <w:lang w:val="es-ES" w:eastAsia="hi-IN" w:bidi="hi-IN"/>
        </w:rPr>
      </w:pPr>
      <w:r w:rsidRPr="00F52E07">
        <w:rPr>
          <w:rFonts w:asciiTheme="minorHAnsi" w:eastAsia="Times New Roman" w:hAnsiTheme="minorHAnsi" w:cstheme="minorHAnsi"/>
          <w:b/>
          <w:bCs/>
          <w:kern w:val="1"/>
          <w:sz w:val="18"/>
          <w:szCs w:val="18"/>
          <w:lang w:val="es-ES" w:eastAsia="es-EC" w:bidi="hi-IN"/>
        </w:rPr>
        <w:t>Promitente Consorciado (n)</w:t>
      </w:r>
    </w:p>
    <w:p w14:paraId="01A59F3D"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val="es-ES" w:eastAsia="hi-IN" w:bidi="hi-IN"/>
        </w:rPr>
      </w:pPr>
      <w:r w:rsidRPr="00F52E07">
        <w:rPr>
          <w:rFonts w:asciiTheme="minorHAnsi" w:eastAsia="Lucida Sans Unicode" w:hAnsiTheme="minorHAnsi" w:cstheme="minorHAnsi"/>
          <w:kern w:val="1"/>
          <w:sz w:val="18"/>
          <w:szCs w:val="18"/>
          <w:lang w:val="es-ES" w:eastAsia="hi-IN" w:bidi="hi-IN"/>
        </w:rPr>
        <w:t>RUC No.</w:t>
      </w:r>
    </w:p>
    <w:p w14:paraId="49DAA760"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val="es-ES" w:eastAsia="hi-IN" w:bidi="hi-IN"/>
        </w:rPr>
      </w:pPr>
    </w:p>
    <w:p w14:paraId="6453DAE7" w14:textId="77777777" w:rsidR="00900D7B" w:rsidRPr="00F52E07" w:rsidRDefault="00900D7B" w:rsidP="00900D7B">
      <w:pPr>
        <w:widowControl w:val="0"/>
        <w:suppressAutoHyphens/>
        <w:spacing w:after="0" w:line="240" w:lineRule="auto"/>
        <w:rPr>
          <w:rFonts w:asciiTheme="minorHAnsi" w:eastAsia="Lucida Sans Unicode" w:hAnsiTheme="minorHAnsi" w:cstheme="minorHAnsi"/>
          <w:kern w:val="1"/>
          <w:sz w:val="18"/>
          <w:szCs w:val="18"/>
          <w:lang w:val="es-ES" w:eastAsia="hi-IN" w:bidi="hi-IN"/>
        </w:rPr>
      </w:pPr>
    </w:p>
    <w:p w14:paraId="0001AABC" w14:textId="77777777" w:rsidR="00900D7B" w:rsidRPr="00F52E07" w:rsidRDefault="00900D7B" w:rsidP="00900D7B">
      <w:pPr>
        <w:shd w:val="clear" w:color="auto" w:fill="FFFFFF"/>
        <w:tabs>
          <w:tab w:val="left" w:pos="-540"/>
          <w:tab w:val="left" w:pos="3036"/>
          <w:tab w:val="left" w:pos="3274"/>
          <w:tab w:val="left" w:pos="3631"/>
          <w:tab w:val="left" w:pos="3869"/>
        </w:tabs>
        <w:suppressAutoHyphens/>
        <w:spacing w:after="0" w:line="240" w:lineRule="auto"/>
        <w:ind w:left="15" w:right="45"/>
        <w:rPr>
          <w:rFonts w:asciiTheme="minorHAnsi" w:eastAsia="Lucida Sans Unicode" w:hAnsiTheme="minorHAnsi" w:cstheme="minorHAnsi"/>
          <w:bCs/>
          <w:spacing w:val="-3"/>
          <w:kern w:val="1"/>
          <w:sz w:val="18"/>
          <w:szCs w:val="18"/>
          <w:lang w:eastAsia="hi-IN" w:bidi="hi-IN"/>
        </w:rPr>
      </w:pPr>
    </w:p>
    <w:p w14:paraId="5AFFA777" w14:textId="77777777" w:rsidR="00900D7B" w:rsidRPr="00F52E07" w:rsidRDefault="00900D7B" w:rsidP="00900D7B">
      <w:pPr>
        <w:widowControl w:val="0"/>
        <w:tabs>
          <w:tab w:val="right" w:pos="851"/>
        </w:tabs>
        <w:suppressAutoHyphens/>
        <w:spacing w:after="0" w:line="240" w:lineRule="auto"/>
        <w:rPr>
          <w:rFonts w:asciiTheme="minorHAnsi" w:eastAsia="Lucida Sans Unicode" w:hAnsiTheme="minorHAnsi" w:cstheme="minorHAnsi"/>
          <w:kern w:val="1"/>
          <w:sz w:val="18"/>
          <w:szCs w:val="18"/>
          <w:lang w:eastAsia="hi-IN" w:bidi="hi-IN"/>
        </w:rPr>
      </w:pPr>
    </w:p>
    <w:p w14:paraId="1CC870C7" w14:textId="77777777" w:rsidR="00900D7B" w:rsidRPr="00F52E07" w:rsidRDefault="00900D7B" w:rsidP="00900D7B">
      <w:pPr>
        <w:widowControl w:val="0"/>
        <w:tabs>
          <w:tab w:val="left" w:pos="-1440"/>
          <w:tab w:val="left" w:pos="-720"/>
          <w:tab w:val="left" w:pos="0"/>
          <w:tab w:val="left" w:pos="720"/>
          <w:tab w:val="right" w:pos="9360"/>
        </w:tabs>
        <w:suppressAutoHyphens/>
        <w:spacing w:after="0" w:line="240" w:lineRule="auto"/>
        <w:jc w:val="both"/>
        <w:rPr>
          <w:rFonts w:asciiTheme="minorHAnsi" w:eastAsia="Lucida Sans Unicode" w:hAnsiTheme="minorHAnsi" w:cstheme="minorHAnsi"/>
          <w:kern w:val="1"/>
          <w:sz w:val="18"/>
          <w:szCs w:val="18"/>
          <w:lang w:eastAsia="hi-IN" w:bidi="hi-IN"/>
        </w:rPr>
      </w:pPr>
    </w:p>
    <w:p w14:paraId="509B3CE3" w14:textId="77777777" w:rsidR="00A205E0" w:rsidRPr="00F52E07" w:rsidRDefault="00A205E0">
      <w:pPr>
        <w:rPr>
          <w:rFonts w:asciiTheme="minorHAnsi" w:hAnsiTheme="minorHAnsi" w:cstheme="minorHAnsi"/>
          <w:sz w:val="18"/>
          <w:szCs w:val="18"/>
        </w:rPr>
      </w:pPr>
    </w:p>
    <w:p w14:paraId="6E7BABF3" w14:textId="77777777" w:rsidR="00A205E0" w:rsidRPr="00F52E07" w:rsidRDefault="00A205E0">
      <w:pPr>
        <w:rPr>
          <w:rFonts w:asciiTheme="minorHAnsi" w:hAnsiTheme="minorHAnsi" w:cstheme="minorHAnsi"/>
          <w:sz w:val="18"/>
          <w:szCs w:val="18"/>
        </w:rPr>
      </w:pPr>
    </w:p>
    <w:p w14:paraId="1980812A" w14:textId="77777777" w:rsidR="00D24C6E" w:rsidRPr="00F52E07" w:rsidRDefault="00D24C6E" w:rsidP="00900D7B">
      <w:pPr>
        <w:widowControl w:val="0"/>
        <w:tabs>
          <w:tab w:val="left" w:pos="0"/>
          <w:tab w:val="left" w:pos="1044"/>
        </w:tabs>
        <w:suppressAutoHyphens/>
        <w:spacing w:after="0" w:line="240" w:lineRule="auto"/>
        <w:ind w:left="15" w:right="45"/>
        <w:jc w:val="center"/>
        <w:outlineLvl w:val="3"/>
        <w:rPr>
          <w:rFonts w:asciiTheme="minorHAnsi" w:eastAsia="Times New Roman" w:hAnsiTheme="minorHAnsi" w:cstheme="minorHAnsi"/>
          <w:b/>
          <w:bCs/>
          <w:sz w:val="18"/>
          <w:szCs w:val="18"/>
          <w:lang w:eastAsia="es-EC" w:bidi="hi-IN"/>
        </w:rPr>
      </w:pPr>
    </w:p>
    <w:p w14:paraId="71E7F3B5" w14:textId="77777777" w:rsidR="00D24C6E" w:rsidRPr="00F52E07" w:rsidRDefault="00D24C6E" w:rsidP="00900D7B">
      <w:pPr>
        <w:widowControl w:val="0"/>
        <w:tabs>
          <w:tab w:val="left" w:pos="0"/>
          <w:tab w:val="left" w:pos="1044"/>
        </w:tabs>
        <w:suppressAutoHyphens/>
        <w:spacing w:after="0" w:line="240" w:lineRule="auto"/>
        <w:ind w:left="15" w:right="45"/>
        <w:jc w:val="center"/>
        <w:outlineLvl w:val="3"/>
        <w:rPr>
          <w:rFonts w:asciiTheme="minorHAnsi" w:eastAsia="Times New Roman" w:hAnsiTheme="minorHAnsi" w:cstheme="minorHAnsi"/>
          <w:b/>
          <w:bCs/>
          <w:sz w:val="18"/>
          <w:szCs w:val="18"/>
          <w:lang w:eastAsia="es-EC" w:bidi="hi-IN"/>
        </w:rPr>
      </w:pPr>
    </w:p>
    <w:p w14:paraId="6A7D6395" w14:textId="77777777" w:rsidR="00D24C6E" w:rsidRPr="00F52E07" w:rsidRDefault="00D24C6E" w:rsidP="00900D7B">
      <w:pPr>
        <w:widowControl w:val="0"/>
        <w:tabs>
          <w:tab w:val="left" w:pos="0"/>
          <w:tab w:val="left" w:pos="1044"/>
        </w:tabs>
        <w:suppressAutoHyphens/>
        <w:spacing w:after="0" w:line="240" w:lineRule="auto"/>
        <w:ind w:left="15" w:right="45"/>
        <w:jc w:val="center"/>
        <w:outlineLvl w:val="3"/>
        <w:rPr>
          <w:rFonts w:asciiTheme="minorHAnsi" w:eastAsia="Times New Roman" w:hAnsiTheme="minorHAnsi" w:cstheme="minorHAnsi"/>
          <w:b/>
          <w:bCs/>
          <w:sz w:val="18"/>
          <w:szCs w:val="18"/>
          <w:lang w:eastAsia="es-EC" w:bidi="hi-IN"/>
        </w:rPr>
      </w:pPr>
    </w:p>
    <w:p w14:paraId="67623CA5" w14:textId="77777777" w:rsidR="00D24C6E" w:rsidRPr="00F52E07" w:rsidRDefault="00D24C6E" w:rsidP="00900D7B">
      <w:pPr>
        <w:widowControl w:val="0"/>
        <w:tabs>
          <w:tab w:val="left" w:pos="0"/>
          <w:tab w:val="left" w:pos="1044"/>
        </w:tabs>
        <w:suppressAutoHyphens/>
        <w:spacing w:after="0" w:line="240" w:lineRule="auto"/>
        <w:ind w:left="15" w:right="45"/>
        <w:jc w:val="center"/>
        <w:outlineLvl w:val="3"/>
        <w:rPr>
          <w:rFonts w:asciiTheme="minorHAnsi" w:eastAsia="Times New Roman" w:hAnsiTheme="minorHAnsi" w:cstheme="minorHAnsi"/>
          <w:b/>
          <w:bCs/>
          <w:sz w:val="18"/>
          <w:szCs w:val="18"/>
          <w:lang w:eastAsia="es-EC" w:bidi="hi-IN"/>
        </w:rPr>
      </w:pPr>
    </w:p>
    <w:p w14:paraId="3EBD66E6" w14:textId="77777777" w:rsidR="00D24C6E" w:rsidRPr="00F52E07" w:rsidRDefault="00D24C6E" w:rsidP="00900D7B">
      <w:pPr>
        <w:widowControl w:val="0"/>
        <w:tabs>
          <w:tab w:val="left" w:pos="0"/>
          <w:tab w:val="left" w:pos="1044"/>
        </w:tabs>
        <w:suppressAutoHyphens/>
        <w:spacing w:after="0" w:line="240" w:lineRule="auto"/>
        <w:ind w:left="15" w:right="45"/>
        <w:jc w:val="center"/>
        <w:outlineLvl w:val="3"/>
        <w:rPr>
          <w:rFonts w:asciiTheme="minorHAnsi" w:eastAsia="Times New Roman" w:hAnsiTheme="minorHAnsi" w:cstheme="minorHAnsi"/>
          <w:b/>
          <w:bCs/>
          <w:sz w:val="18"/>
          <w:szCs w:val="18"/>
          <w:lang w:eastAsia="es-EC" w:bidi="hi-IN"/>
        </w:rPr>
      </w:pPr>
    </w:p>
    <w:p w14:paraId="0321610C" w14:textId="77777777" w:rsidR="00D24C6E" w:rsidRPr="00F52E07" w:rsidRDefault="00D24C6E" w:rsidP="00900D7B">
      <w:pPr>
        <w:widowControl w:val="0"/>
        <w:tabs>
          <w:tab w:val="left" w:pos="0"/>
          <w:tab w:val="left" w:pos="1044"/>
        </w:tabs>
        <w:suppressAutoHyphens/>
        <w:spacing w:after="0" w:line="240" w:lineRule="auto"/>
        <w:ind w:left="15" w:right="45"/>
        <w:jc w:val="center"/>
        <w:outlineLvl w:val="3"/>
        <w:rPr>
          <w:rFonts w:asciiTheme="minorHAnsi" w:eastAsia="Times New Roman" w:hAnsiTheme="minorHAnsi" w:cstheme="minorHAnsi"/>
          <w:b/>
          <w:bCs/>
          <w:sz w:val="18"/>
          <w:szCs w:val="18"/>
          <w:lang w:eastAsia="es-EC" w:bidi="hi-IN"/>
        </w:rPr>
      </w:pPr>
    </w:p>
    <w:p w14:paraId="3294B485" w14:textId="77777777" w:rsidR="00D24C6E" w:rsidRPr="00F52E07" w:rsidRDefault="00D24C6E" w:rsidP="00900D7B">
      <w:pPr>
        <w:widowControl w:val="0"/>
        <w:tabs>
          <w:tab w:val="left" w:pos="0"/>
          <w:tab w:val="left" w:pos="1044"/>
        </w:tabs>
        <w:suppressAutoHyphens/>
        <w:spacing w:after="0" w:line="240" w:lineRule="auto"/>
        <w:ind w:left="15" w:right="45"/>
        <w:jc w:val="center"/>
        <w:outlineLvl w:val="3"/>
        <w:rPr>
          <w:rFonts w:asciiTheme="minorHAnsi" w:eastAsia="Times New Roman" w:hAnsiTheme="minorHAnsi" w:cstheme="minorHAnsi"/>
          <w:b/>
          <w:bCs/>
          <w:sz w:val="18"/>
          <w:szCs w:val="18"/>
          <w:lang w:eastAsia="es-EC" w:bidi="hi-IN"/>
        </w:rPr>
      </w:pPr>
    </w:p>
    <w:p w14:paraId="0DDE1DC6" w14:textId="77777777" w:rsidR="00D24C6E" w:rsidRPr="00F52E07" w:rsidRDefault="00D24C6E" w:rsidP="00900D7B">
      <w:pPr>
        <w:widowControl w:val="0"/>
        <w:tabs>
          <w:tab w:val="left" w:pos="0"/>
          <w:tab w:val="left" w:pos="1044"/>
        </w:tabs>
        <w:suppressAutoHyphens/>
        <w:spacing w:after="0" w:line="240" w:lineRule="auto"/>
        <w:ind w:left="15" w:right="45"/>
        <w:jc w:val="center"/>
        <w:outlineLvl w:val="3"/>
        <w:rPr>
          <w:rFonts w:asciiTheme="minorHAnsi" w:eastAsia="Times New Roman" w:hAnsiTheme="minorHAnsi" w:cstheme="minorHAnsi"/>
          <w:b/>
          <w:bCs/>
          <w:sz w:val="18"/>
          <w:szCs w:val="18"/>
          <w:lang w:eastAsia="es-EC" w:bidi="hi-IN"/>
        </w:rPr>
      </w:pPr>
    </w:p>
    <w:p w14:paraId="1D28FC0A" w14:textId="77777777" w:rsidR="00D24C6E" w:rsidRPr="00F52E07" w:rsidRDefault="00D24C6E" w:rsidP="00900D7B">
      <w:pPr>
        <w:widowControl w:val="0"/>
        <w:tabs>
          <w:tab w:val="left" w:pos="0"/>
          <w:tab w:val="left" w:pos="1044"/>
        </w:tabs>
        <w:suppressAutoHyphens/>
        <w:spacing w:after="0" w:line="240" w:lineRule="auto"/>
        <w:ind w:left="15" w:right="45"/>
        <w:jc w:val="center"/>
        <w:outlineLvl w:val="3"/>
        <w:rPr>
          <w:rFonts w:asciiTheme="minorHAnsi" w:eastAsia="Times New Roman" w:hAnsiTheme="minorHAnsi" w:cstheme="minorHAnsi"/>
          <w:b/>
          <w:bCs/>
          <w:sz w:val="18"/>
          <w:szCs w:val="18"/>
          <w:lang w:eastAsia="es-EC" w:bidi="hi-IN"/>
        </w:rPr>
      </w:pPr>
    </w:p>
    <w:p w14:paraId="4859CD92" w14:textId="77777777" w:rsidR="00D24C6E" w:rsidRPr="00F52E07" w:rsidRDefault="00D24C6E" w:rsidP="00900D7B">
      <w:pPr>
        <w:widowControl w:val="0"/>
        <w:tabs>
          <w:tab w:val="left" w:pos="0"/>
          <w:tab w:val="left" w:pos="1044"/>
        </w:tabs>
        <w:suppressAutoHyphens/>
        <w:spacing w:after="0" w:line="240" w:lineRule="auto"/>
        <w:ind w:left="15" w:right="45"/>
        <w:jc w:val="center"/>
        <w:outlineLvl w:val="3"/>
        <w:rPr>
          <w:rFonts w:asciiTheme="minorHAnsi" w:eastAsia="Times New Roman" w:hAnsiTheme="minorHAnsi" w:cstheme="minorHAnsi"/>
          <w:b/>
          <w:bCs/>
          <w:sz w:val="18"/>
          <w:szCs w:val="18"/>
          <w:lang w:eastAsia="es-EC" w:bidi="hi-IN"/>
        </w:rPr>
      </w:pPr>
    </w:p>
    <w:p w14:paraId="38302DE2" w14:textId="77777777" w:rsidR="00D24C6E" w:rsidRPr="00F52E07" w:rsidRDefault="00D24C6E" w:rsidP="00900D7B">
      <w:pPr>
        <w:widowControl w:val="0"/>
        <w:tabs>
          <w:tab w:val="left" w:pos="0"/>
          <w:tab w:val="left" w:pos="1044"/>
        </w:tabs>
        <w:suppressAutoHyphens/>
        <w:spacing w:after="0" w:line="240" w:lineRule="auto"/>
        <w:ind w:left="15" w:right="45"/>
        <w:jc w:val="center"/>
        <w:outlineLvl w:val="3"/>
        <w:rPr>
          <w:rFonts w:asciiTheme="minorHAnsi" w:eastAsia="Times New Roman" w:hAnsiTheme="minorHAnsi" w:cstheme="minorHAnsi"/>
          <w:b/>
          <w:bCs/>
          <w:sz w:val="18"/>
          <w:szCs w:val="18"/>
          <w:lang w:eastAsia="es-EC" w:bidi="hi-IN"/>
        </w:rPr>
      </w:pPr>
    </w:p>
    <w:p w14:paraId="2B5D1AC2" w14:textId="77777777" w:rsidR="00D24C6E" w:rsidRPr="00F52E07" w:rsidRDefault="00D24C6E" w:rsidP="00900D7B">
      <w:pPr>
        <w:widowControl w:val="0"/>
        <w:tabs>
          <w:tab w:val="left" w:pos="0"/>
          <w:tab w:val="left" w:pos="1044"/>
        </w:tabs>
        <w:suppressAutoHyphens/>
        <w:spacing w:after="0" w:line="240" w:lineRule="auto"/>
        <w:ind w:left="15" w:right="45"/>
        <w:jc w:val="center"/>
        <w:outlineLvl w:val="3"/>
        <w:rPr>
          <w:rFonts w:asciiTheme="minorHAnsi" w:eastAsia="Times New Roman" w:hAnsiTheme="minorHAnsi" w:cstheme="minorHAnsi"/>
          <w:b/>
          <w:bCs/>
          <w:sz w:val="18"/>
          <w:szCs w:val="18"/>
          <w:lang w:eastAsia="es-EC" w:bidi="hi-IN"/>
        </w:rPr>
      </w:pPr>
    </w:p>
    <w:p w14:paraId="2DD84E48" w14:textId="77777777" w:rsidR="00D24C6E" w:rsidRPr="00F52E07" w:rsidRDefault="00D24C6E" w:rsidP="00900D7B">
      <w:pPr>
        <w:widowControl w:val="0"/>
        <w:tabs>
          <w:tab w:val="left" w:pos="0"/>
          <w:tab w:val="left" w:pos="1044"/>
        </w:tabs>
        <w:suppressAutoHyphens/>
        <w:spacing w:after="0" w:line="240" w:lineRule="auto"/>
        <w:ind w:left="15" w:right="45"/>
        <w:jc w:val="center"/>
        <w:outlineLvl w:val="3"/>
        <w:rPr>
          <w:rFonts w:asciiTheme="minorHAnsi" w:eastAsia="Times New Roman" w:hAnsiTheme="minorHAnsi" w:cstheme="minorHAnsi"/>
          <w:b/>
          <w:bCs/>
          <w:sz w:val="18"/>
          <w:szCs w:val="18"/>
          <w:lang w:eastAsia="es-EC" w:bidi="hi-IN"/>
        </w:rPr>
      </w:pPr>
      <w:bookmarkStart w:id="3" w:name="_GoBack"/>
      <w:bookmarkEnd w:id="3"/>
    </w:p>
    <w:p w14:paraId="5E3FF6C6" w14:textId="77777777" w:rsidR="00D24C6E" w:rsidRPr="00F52E07" w:rsidRDefault="00D24C6E" w:rsidP="00900D7B">
      <w:pPr>
        <w:widowControl w:val="0"/>
        <w:tabs>
          <w:tab w:val="left" w:pos="0"/>
          <w:tab w:val="left" w:pos="1044"/>
        </w:tabs>
        <w:suppressAutoHyphens/>
        <w:spacing w:after="0" w:line="240" w:lineRule="auto"/>
        <w:ind w:left="15" w:right="45"/>
        <w:jc w:val="center"/>
        <w:outlineLvl w:val="3"/>
        <w:rPr>
          <w:rFonts w:asciiTheme="minorHAnsi" w:eastAsia="Times New Roman" w:hAnsiTheme="minorHAnsi" w:cstheme="minorHAnsi"/>
          <w:b/>
          <w:bCs/>
          <w:sz w:val="18"/>
          <w:szCs w:val="18"/>
          <w:lang w:eastAsia="es-EC" w:bidi="hi-IN"/>
        </w:rPr>
      </w:pPr>
    </w:p>
    <w:p w14:paraId="56EAE2DE" w14:textId="77777777" w:rsidR="00D24C6E" w:rsidRPr="00F52E07" w:rsidRDefault="00D24C6E" w:rsidP="00900D7B">
      <w:pPr>
        <w:widowControl w:val="0"/>
        <w:tabs>
          <w:tab w:val="left" w:pos="0"/>
          <w:tab w:val="left" w:pos="1044"/>
        </w:tabs>
        <w:suppressAutoHyphens/>
        <w:spacing w:after="0" w:line="240" w:lineRule="auto"/>
        <w:ind w:left="15" w:right="45"/>
        <w:jc w:val="center"/>
        <w:outlineLvl w:val="3"/>
        <w:rPr>
          <w:rFonts w:asciiTheme="minorHAnsi" w:eastAsia="Times New Roman" w:hAnsiTheme="minorHAnsi" w:cstheme="minorHAnsi"/>
          <w:b/>
          <w:bCs/>
          <w:sz w:val="18"/>
          <w:szCs w:val="18"/>
          <w:lang w:eastAsia="es-EC" w:bidi="hi-IN"/>
        </w:rPr>
      </w:pPr>
    </w:p>
    <w:p w14:paraId="0C0E4FCB" w14:textId="77777777" w:rsidR="00D24C6E" w:rsidRPr="00F52E07" w:rsidRDefault="00D24C6E" w:rsidP="00900D7B">
      <w:pPr>
        <w:widowControl w:val="0"/>
        <w:tabs>
          <w:tab w:val="left" w:pos="0"/>
          <w:tab w:val="left" w:pos="1044"/>
        </w:tabs>
        <w:suppressAutoHyphens/>
        <w:spacing w:after="0" w:line="240" w:lineRule="auto"/>
        <w:ind w:left="15" w:right="45"/>
        <w:jc w:val="center"/>
        <w:outlineLvl w:val="3"/>
        <w:rPr>
          <w:rFonts w:asciiTheme="minorHAnsi" w:eastAsia="Times New Roman" w:hAnsiTheme="minorHAnsi" w:cstheme="minorHAnsi"/>
          <w:b/>
          <w:bCs/>
          <w:sz w:val="18"/>
          <w:szCs w:val="18"/>
          <w:lang w:eastAsia="es-EC" w:bidi="hi-IN"/>
        </w:rPr>
      </w:pPr>
    </w:p>
    <w:p w14:paraId="1C17DCDD" w14:textId="77777777" w:rsidR="00D24C6E" w:rsidRPr="00F52E07" w:rsidRDefault="00D24C6E" w:rsidP="00900D7B">
      <w:pPr>
        <w:widowControl w:val="0"/>
        <w:tabs>
          <w:tab w:val="left" w:pos="0"/>
          <w:tab w:val="left" w:pos="1044"/>
        </w:tabs>
        <w:suppressAutoHyphens/>
        <w:spacing w:after="0" w:line="240" w:lineRule="auto"/>
        <w:ind w:left="15" w:right="45"/>
        <w:jc w:val="center"/>
        <w:outlineLvl w:val="3"/>
        <w:rPr>
          <w:rFonts w:asciiTheme="minorHAnsi" w:eastAsia="Times New Roman" w:hAnsiTheme="minorHAnsi" w:cstheme="minorHAnsi"/>
          <w:b/>
          <w:bCs/>
          <w:sz w:val="18"/>
          <w:szCs w:val="18"/>
          <w:lang w:eastAsia="es-EC" w:bidi="hi-IN"/>
        </w:rPr>
      </w:pPr>
    </w:p>
    <w:p w14:paraId="5A80D403" w14:textId="77777777" w:rsidR="00D24C6E" w:rsidRPr="00F52E07" w:rsidRDefault="00D24C6E" w:rsidP="00900D7B">
      <w:pPr>
        <w:widowControl w:val="0"/>
        <w:tabs>
          <w:tab w:val="left" w:pos="0"/>
          <w:tab w:val="left" w:pos="1044"/>
        </w:tabs>
        <w:suppressAutoHyphens/>
        <w:spacing w:after="0" w:line="240" w:lineRule="auto"/>
        <w:ind w:left="15" w:right="45"/>
        <w:jc w:val="center"/>
        <w:outlineLvl w:val="3"/>
        <w:rPr>
          <w:rFonts w:asciiTheme="minorHAnsi" w:eastAsia="Times New Roman" w:hAnsiTheme="minorHAnsi" w:cstheme="minorHAnsi"/>
          <w:b/>
          <w:bCs/>
          <w:sz w:val="18"/>
          <w:szCs w:val="18"/>
          <w:lang w:eastAsia="es-EC" w:bidi="hi-IN"/>
        </w:rPr>
      </w:pPr>
    </w:p>
    <w:p w14:paraId="1B526D1B" w14:textId="77777777" w:rsidR="00D24C6E" w:rsidRPr="00F52E07" w:rsidRDefault="00D24C6E" w:rsidP="00900D7B">
      <w:pPr>
        <w:widowControl w:val="0"/>
        <w:tabs>
          <w:tab w:val="left" w:pos="0"/>
          <w:tab w:val="left" w:pos="1044"/>
        </w:tabs>
        <w:suppressAutoHyphens/>
        <w:spacing w:after="0" w:line="240" w:lineRule="auto"/>
        <w:ind w:left="15" w:right="45"/>
        <w:jc w:val="center"/>
        <w:outlineLvl w:val="3"/>
        <w:rPr>
          <w:rFonts w:asciiTheme="minorHAnsi" w:eastAsia="Times New Roman" w:hAnsiTheme="minorHAnsi" w:cstheme="minorHAnsi"/>
          <w:b/>
          <w:bCs/>
          <w:sz w:val="18"/>
          <w:szCs w:val="18"/>
          <w:lang w:eastAsia="es-EC" w:bidi="hi-IN"/>
        </w:rPr>
      </w:pPr>
    </w:p>
    <w:p w14:paraId="44305B82" w14:textId="77777777" w:rsidR="00DE7988" w:rsidRPr="00F52E07" w:rsidRDefault="00DE7988" w:rsidP="00900D7B">
      <w:pPr>
        <w:widowControl w:val="0"/>
        <w:tabs>
          <w:tab w:val="left" w:pos="0"/>
          <w:tab w:val="left" w:pos="1044"/>
        </w:tabs>
        <w:suppressAutoHyphens/>
        <w:spacing w:after="0" w:line="240" w:lineRule="auto"/>
        <w:ind w:left="15" w:right="45"/>
        <w:jc w:val="center"/>
        <w:outlineLvl w:val="3"/>
        <w:rPr>
          <w:rFonts w:asciiTheme="minorHAnsi" w:eastAsia="Times New Roman" w:hAnsiTheme="minorHAnsi" w:cstheme="minorHAnsi"/>
          <w:b/>
          <w:bCs/>
          <w:sz w:val="18"/>
          <w:szCs w:val="18"/>
          <w:lang w:eastAsia="es-EC" w:bidi="hi-IN"/>
        </w:rPr>
      </w:pPr>
    </w:p>
    <w:p w14:paraId="0E3354A2" w14:textId="77777777" w:rsidR="00D24C6E" w:rsidRPr="00F52E07" w:rsidRDefault="00D24C6E" w:rsidP="00900D7B">
      <w:pPr>
        <w:widowControl w:val="0"/>
        <w:tabs>
          <w:tab w:val="left" w:pos="0"/>
          <w:tab w:val="left" w:pos="1044"/>
        </w:tabs>
        <w:suppressAutoHyphens/>
        <w:spacing w:after="0" w:line="240" w:lineRule="auto"/>
        <w:ind w:left="15" w:right="45"/>
        <w:jc w:val="center"/>
        <w:outlineLvl w:val="3"/>
        <w:rPr>
          <w:rFonts w:asciiTheme="minorHAnsi" w:eastAsia="Times New Roman" w:hAnsiTheme="minorHAnsi" w:cstheme="minorHAnsi"/>
          <w:b/>
          <w:bCs/>
          <w:sz w:val="18"/>
          <w:szCs w:val="18"/>
          <w:lang w:eastAsia="es-EC" w:bidi="hi-IN"/>
        </w:rPr>
      </w:pPr>
    </w:p>
    <w:p w14:paraId="62428C7D" w14:textId="77777777" w:rsidR="00900D7B" w:rsidRPr="00F52E07" w:rsidRDefault="00900D7B" w:rsidP="00900D7B">
      <w:pPr>
        <w:widowControl w:val="0"/>
        <w:tabs>
          <w:tab w:val="left" w:pos="0"/>
          <w:tab w:val="left" w:pos="1044"/>
        </w:tabs>
        <w:suppressAutoHyphens/>
        <w:spacing w:after="0" w:line="240" w:lineRule="auto"/>
        <w:ind w:left="15" w:right="45"/>
        <w:jc w:val="center"/>
        <w:outlineLvl w:val="3"/>
        <w:rPr>
          <w:rFonts w:asciiTheme="minorHAnsi" w:eastAsia="Times New Roman" w:hAnsiTheme="minorHAnsi" w:cstheme="minorHAnsi"/>
          <w:b/>
          <w:bCs/>
          <w:sz w:val="18"/>
          <w:szCs w:val="18"/>
          <w:lang w:eastAsia="es-EC" w:bidi="hi-IN"/>
        </w:rPr>
      </w:pPr>
      <w:r w:rsidRPr="00F52E07">
        <w:rPr>
          <w:rFonts w:asciiTheme="minorHAnsi" w:eastAsia="Times New Roman" w:hAnsiTheme="minorHAnsi" w:cstheme="minorHAnsi"/>
          <w:b/>
          <w:bCs/>
          <w:sz w:val="18"/>
          <w:szCs w:val="18"/>
          <w:lang w:eastAsia="es-EC" w:bidi="hi-IN"/>
        </w:rPr>
        <w:lastRenderedPageBreak/>
        <w:t>PROYECTO DE CONTRATO</w:t>
      </w:r>
    </w:p>
    <w:p w14:paraId="2E1475BF" w14:textId="77777777" w:rsidR="00900D7B" w:rsidRPr="00F52E07" w:rsidRDefault="00900D7B" w:rsidP="00900D7B">
      <w:pPr>
        <w:widowControl w:val="0"/>
        <w:tabs>
          <w:tab w:val="left" w:pos="0"/>
          <w:tab w:val="left" w:pos="1044"/>
        </w:tabs>
        <w:suppressAutoHyphens/>
        <w:spacing w:after="0" w:line="240" w:lineRule="auto"/>
        <w:ind w:left="15" w:right="45"/>
        <w:jc w:val="center"/>
        <w:outlineLvl w:val="3"/>
        <w:rPr>
          <w:rFonts w:asciiTheme="minorHAnsi" w:eastAsia="Times New Roman" w:hAnsiTheme="minorHAnsi" w:cstheme="minorHAnsi"/>
          <w:b/>
          <w:bCs/>
          <w:sz w:val="18"/>
          <w:szCs w:val="18"/>
          <w:lang w:eastAsia="es-EC" w:bidi="hi-IN"/>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494"/>
      </w:tblGrid>
      <w:tr w:rsidR="007A361D" w:rsidRPr="00F52E07" w14:paraId="4E47FE16" w14:textId="77777777" w:rsidTr="00433B28">
        <w:tc>
          <w:tcPr>
            <w:tcW w:w="5000" w:type="pct"/>
            <w:shd w:val="clear" w:color="auto" w:fill="F2F2F2"/>
          </w:tcPr>
          <w:p w14:paraId="61F5EE29" w14:textId="77777777" w:rsidR="00900D7B" w:rsidRPr="00F52E07" w:rsidRDefault="00900D7B" w:rsidP="00900D7B">
            <w:pPr>
              <w:widowControl w:val="0"/>
              <w:tabs>
                <w:tab w:val="left" w:pos="0"/>
                <w:tab w:val="left" w:pos="1044"/>
              </w:tabs>
              <w:suppressAutoHyphens/>
              <w:spacing w:after="0" w:line="240" w:lineRule="auto"/>
              <w:ind w:right="45"/>
              <w:jc w:val="center"/>
              <w:outlineLvl w:val="3"/>
              <w:rPr>
                <w:rFonts w:asciiTheme="minorHAnsi" w:eastAsia="Times New Roman" w:hAnsiTheme="minorHAnsi" w:cstheme="minorHAnsi"/>
                <w:b/>
                <w:spacing w:val="-2"/>
                <w:sz w:val="18"/>
                <w:szCs w:val="18"/>
                <w:lang w:eastAsia="hi-IN" w:bidi="hi-IN"/>
              </w:rPr>
            </w:pPr>
          </w:p>
          <w:p w14:paraId="32BE8991" w14:textId="77777777" w:rsidR="00900D7B" w:rsidRPr="00F52E07" w:rsidRDefault="00900D7B" w:rsidP="00900D7B">
            <w:pPr>
              <w:widowControl w:val="0"/>
              <w:tabs>
                <w:tab w:val="left" w:pos="0"/>
                <w:tab w:val="left" w:pos="1044"/>
              </w:tabs>
              <w:suppressAutoHyphens/>
              <w:spacing w:after="0" w:line="240" w:lineRule="auto"/>
              <w:ind w:right="45"/>
              <w:jc w:val="center"/>
              <w:outlineLvl w:val="3"/>
              <w:rPr>
                <w:rFonts w:asciiTheme="minorHAnsi" w:eastAsia="Times New Roman" w:hAnsiTheme="minorHAnsi" w:cstheme="minorHAnsi"/>
                <w:b/>
                <w:spacing w:val="-2"/>
                <w:sz w:val="18"/>
                <w:szCs w:val="18"/>
                <w:lang w:eastAsia="hi-IN" w:bidi="hi-IN"/>
              </w:rPr>
            </w:pPr>
            <w:r w:rsidRPr="00F52E07">
              <w:rPr>
                <w:rFonts w:asciiTheme="minorHAnsi" w:eastAsia="Times New Roman" w:hAnsiTheme="minorHAnsi" w:cstheme="minorHAnsi"/>
                <w:b/>
                <w:spacing w:val="-2"/>
                <w:sz w:val="18"/>
                <w:szCs w:val="18"/>
                <w:lang w:eastAsia="hi-IN" w:bidi="hi-IN"/>
              </w:rPr>
              <w:t>IV. CONDICIONES PARTICULARES DE LOS CONTRATOS DE CONSULTORÍA</w:t>
            </w:r>
          </w:p>
          <w:p w14:paraId="52B03E04" w14:textId="77777777" w:rsidR="00900D7B" w:rsidRPr="00F52E07" w:rsidRDefault="00900D7B" w:rsidP="00900D7B">
            <w:pPr>
              <w:widowControl w:val="0"/>
              <w:tabs>
                <w:tab w:val="left" w:pos="0"/>
                <w:tab w:val="left" w:pos="1044"/>
              </w:tabs>
              <w:suppressAutoHyphens/>
              <w:spacing w:after="0" w:line="240" w:lineRule="auto"/>
              <w:ind w:right="45"/>
              <w:jc w:val="center"/>
              <w:outlineLvl w:val="3"/>
              <w:rPr>
                <w:rFonts w:asciiTheme="minorHAnsi" w:eastAsia="Times New Roman" w:hAnsiTheme="minorHAnsi" w:cstheme="minorHAnsi"/>
                <w:b/>
                <w:bCs/>
                <w:sz w:val="18"/>
                <w:szCs w:val="18"/>
                <w:lang w:eastAsia="es-EC" w:bidi="hi-IN"/>
              </w:rPr>
            </w:pPr>
          </w:p>
        </w:tc>
      </w:tr>
    </w:tbl>
    <w:p w14:paraId="3AEB7BA4" w14:textId="77777777" w:rsidR="00900D7B" w:rsidRPr="00F52E07" w:rsidRDefault="00900D7B" w:rsidP="00900D7B">
      <w:pPr>
        <w:widowControl w:val="0"/>
        <w:tabs>
          <w:tab w:val="left" w:pos="0"/>
          <w:tab w:val="left" w:pos="1044"/>
        </w:tabs>
        <w:suppressAutoHyphens/>
        <w:spacing w:after="0" w:line="240" w:lineRule="auto"/>
        <w:ind w:left="15" w:right="45"/>
        <w:jc w:val="center"/>
        <w:outlineLvl w:val="3"/>
        <w:rPr>
          <w:rFonts w:asciiTheme="minorHAnsi" w:eastAsia="Times New Roman" w:hAnsiTheme="minorHAnsi" w:cstheme="minorHAnsi"/>
          <w:b/>
          <w:bCs/>
          <w:sz w:val="18"/>
          <w:szCs w:val="18"/>
          <w:lang w:eastAsia="es-EC" w:bidi="hi-IN"/>
        </w:rPr>
      </w:pPr>
    </w:p>
    <w:p w14:paraId="76F320C3" w14:textId="77777777" w:rsidR="00900D7B" w:rsidRPr="00F52E07" w:rsidRDefault="00900D7B" w:rsidP="004A75FF">
      <w:pPr>
        <w:tabs>
          <w:tab w:val="left" w:pos="-540"/>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spacing w:val="-2"/>
          <w:sz w:val="18"/>
          <w:szCs w:val="18"/>
          <w:lang w:eastAsia="hi-IN" w:bidi="hi-IN"/>
        </w:rPr>
        <w:t xml:space="preserve">Comparecen a la celebración del presente contrato, por una </w:t>
      </w:r>
      <w:proofErr w:type="gramStart"/>
      <w:r w:rsidRPr="00F52E07">
        <w:rPr>
          <w:rFonts w:asciiTheme="minorHAnsi" w:eastAsia="Times New Roman" w:hAnsiTheme="minorHAnsi" w:cstheme="minorHAnsi"/>
          <w:spacing w:val="-2"/>
          <w:sz w:val="18"/>
          <w:szCs w:val="18"/>
          <w:lang w:eastAsia="hi-IN" w:bidi="hi-IN"/>
        </w:rPr>
        <w:t>parte</w:t>
      </w:r>
      <w:proofErr w:type="gramEnd"/>
      <w:r w:rsidRPr="00F52E07">
        <w:rPr>
          <w:rFonts w:asciiTheme="minorHAnsi" w:eastAsia="Times New Roman" w:hAnsiTheme="minorHAnsi" w:cstheme="minorHAnsi"/>
          <w:spacing w:val="-2"/>
          <w:sz w:val="18"/>
          <w:szCs w:val="18"/>
          <w:lang w:eastAsia="hi-IN" w:bidi="hi-IN"/>
        </w:rPr>
        <w:t xml:space="preserve"> </w:t>
      </w:r>
      <w:r w:rsidR="004A75FF" w:rsidRPr="00F52E07">
        <w:rPr>
          <w:rFonts w:asciiTheme="minorHAnsi" w:eastAsia="Times New Roman" w:hAnsiTheme="minorHAnsi" w:cstheme="minorHAnsi"/>
          <w:kern w:val="1"/>
          <w:sz w:val="18"/>
          <w:szCs w:val="18"/>
          <w:lang w:eastAsia="hi-IN" w:bidi="hi-IN"/>
        </w:rPr>
        <w:t>el Gobierno Autónomo Descentralizado Municipal de Guayaquil</w:t>
      </w:r>
      <w:r w:rsidR="004A75FF" w:rsidRPr="00F52E07">
        <w:rPr>
          <w:rFonts w:asciiTheme="minorHAnsi" w:eastAsia="Times New Roman" w:hAnsiTheme="minorHAnsi" w:cstheme="minorHAnsi"/>
          <w:spacing w:val="-2"/>
          <w:sz w:val="18"/>
          <w:szCs w:val="18"/>
          <w:lang w:eastAsia="hi-IN" w:bidi="hi-IN"/>
        </w:rPr>
        <w:t xml:space="preserve">, representado </w:t>
      </w:r>
      <w:r w:rsidRPr="00F52E07">
        <w:rPr>
          <w:rFonts w:asciiTheme="minorHAnsi" w:eastAsia="Times New Roman" w:hAnsiTheme="minorHAnsi" w:cstheme="minorHAnsi"/>
          <w:spacing w:val="-2"/>
          <w:sz w:val="18"/>
          <w:szCs w:val="18"/>
          <w:lang w:eastAsia="hi-IN" w:bidi="hi-IN"/>
        </w:rPr>
        <w:t>por (n</w:t>
      </w:r>
      <w:r w:rsidRPr="00F52E07">
        <w:rPr>
          <w:rFonts w:asciiTheme="minorHAnsi" w:eastAsia="Times New Roman" w:hAnsiTheme="minorHAnsi" w:cstheme="minorHAnsi"/>
          <w:i/>
          <w:spacing w:val="-2"/>
          <w:sz w:val="18"/>
          <w:szCs w:val="18"/>
          <w:lang w:eastAsia="hi-IN" w:bidi="hi-IN"/>
        </w:rPr>
        <w:t>ombre de la máxima autoridad o su delegado</w:t>
      </w:r>
      <w:r w:rsidRPr="00F52E07">
        <w:rPr>
          <w:rFonts w:asciiTheme="minorHAnsi" w:eastAsia="Times New Roman" w:hAnsiTheme="minorHAnsi" w:cstheme="minorHAnsi"/>
          <w:spacing w:val="-2"/>
          <w:sz w:val="18"/>
          <w:szCs w:val="18"/>
          <w:lang w:eastAsia="hi-IN" w:bidi="hi-IN"/>
        </w:rPr>
        <w:t>), en calidad de (c</w:t>
      </w:r>
      <w:r w:rsidRPr="00F52E07">
        <w:rPr>
          <w:rFonts w:asciiTheme="minorHAnsi" w:eastAsia="Times New Roman" w:hAnsiTheme="minorHAnsi" w:cstheme="minorHAnsi"/>
          <w:i/>
          <w:spacing w:val="-2"/>
          <w:sz w:val="18"/>
          <w:szCs w:val="18"/>
          <w:lang w:eastAsia="hi-IN" w:bidi="hi-IN"/>
        </w:rPr>
        <w:t>argo</w:t>
      </w:r>
      <w:r w:rsidRPr="00F52E07">
        <w:rPr>
          <w:rFonts w:asciiTheme="minorHAnsi" w:eastAsia="Times New Roman" w:hAnsiTheme="minorHAnsi" w:cstheme="minorHAnsi"/>
          <w:spacing w:val="-2"/>
          <w:sz w:val="18"/>
          <w:szCs w:val="18"/>
          <w:lang w:eastAsia="hi-IN" w:bidi="hi-IN"/>
        </w:rPr>
        <w:t>), a quien en adelante se le denominará CONTRATANTE</w:t>
      </w:r>
      <w:r w:rsidRPr="00F52E07">
        <w:rPr>
          <w:rFonts w:asciiTheme="minorHAnsi" w:eastAsia="Times New Roman" w:hAnsiTheme="minorHAnsi" w:cstheme="minorHAnsi"/>
          <w:spacing w:val="-3"/>
          <w:sz w:val="18"/>
          <w:szCs w:val="18"/>
          <w:lang w:eastAsia="hi-IN" w:bidi="hi-IN"/>
        </w:rPr>
        <w:t xml:space="preserve">; y, por otra </w:t>
      </w:r>
      <w:r w:rsidRPr="00F52E07">
        <w:rPr>
          <w:rFonts w:asciiTheme="minorHAnsi" w:eastAsia="Times New Roman" w:hAnsiTheme="minorHAnsi" w:cstheme="minorHAnsi"/>
          <w:i/>
          <w:iCs/>
          <w:spacing w:val="-3"/>
          <w:sz w:val="18"/>
          <w:szCs w:val="18"/>
          <w:lang w:eastAsia="hi-IN" w:bidi="hi-IN"/>
        </w:rPr>
        <w:t>(n</w:t>
      </w:r>
      <w:r w:rsidRPr="00F52E07">
        <w:rPr>
          <w:rFonts w:asciiTheme="minorHAnsi" w:eastAsia="Times New Roman" w:hAnsiTheme="minorHAnsi" w:cstheme="minorHAnsi"/>
          <w:i/>
          <w:spacing w:val="-3"/>
          <w:sz w:val="18"/>
          <w:szCs w:val="18"/>
          <w:lang w:eastAsia="hi-IN" w:bidi="hi-IN"/>
        </w:rPr>
        <w:t>ombre del contratista o de ser el caso del representante legal, apoderado o procurador común a nombre de “persona jurídica”</w:t>
      </w:r>
      <w:r w:rsidRPr="00F52E07">
        <w:rPr>
          <w:rFonts w:asciiTheme="minorHAnsi" w:eastAsia="Times New Roman" w:hAnsiTheme="minorHAnsi" w:cstheme="minorHAnsi"/>
          <w:spacing w:val="-3"/>
          <w:sz w:val="18"/>
          <w:szCs w:val="18"/>
          <w:lang w:eastAsia="hi-IN" w:bidi="hi-IN"/>
        </w:rPr>
        <w:t>), a quien en adelante se le denominará CONTRATISTA. Las partes se obligan en virtud del presente contrato, al tenor de las siguientes cláusulas:</w:t>
      </w:r>
    </w:p>
    <w:p w14:paraId="683CBF0A"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p>
    <w:p w14:paraId="7D79D98A"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b/>
          <w:spacing w:val="-2"/>
          <w:sz w:val="18"/>
          <w:szCs w:val="18"/>
          <w:lang w:eastAsia="hi-IN" w:bidi="hi-IN"/>
        </w:rPr>
      </w:pPr>
      <w:r w:rsidRPr="00F52E07">
        <w:rPr>
          <w:rFonts w:asciiTheme="minorHAnsi" w:eastAsia="Times New Roman" w:hAnsiTheme="minorHAnsi" w:cstheme="minorHAnsi"/>
          <w:b/>
          <w:spacing w:val="-2"/>
          <w:sz w:val="18"/>
          <w:szCs w:val="18"/>
          <w:lang w:eastAsia="hi-IN" w:bidi="hi-IN"/>
        </w:rPr>
        <w:t xml:space="preserve">Cláusula </w:t>
      </w:r>
      <w:proofErr w:type="gramStart"/>
      <w:r w:rsidRPr="00F52E07">
        <w:rPr>
          <w:rFonts w:asciiTheme="minorHAnsi" w:eastAsia="Times New Roman" w:hAnsiTheme="minorHAnsi" w:cstheme="minorHAnsi"/>
          <w:b/>
          <w:spacing w:val="-2"/>
          <w:sz w:val="18"/>
          <w:szCs w:val="18"/>
          <w:lang w:eastAsia="hi-IN" w:bidi="hi-IN"/>
        </w:rPr>
        <w:t>Primera.-</w:t>
      </w:r>
      <w:proofErr w:type="gramEnd"/>
      <w:r w:rsidRPr="00F52E07">
        <w:rPr>
          <w:rFonts w:asciiTheme="minorHAnsi" w:eastAsia="Times New Roman" w:hAnsiTheme="minorHAnsi" w:cstheme="minorHAnsi"/>
          <w:b/>
          <w:spacing w:val="-2"/>
          <w:sz w:val="18"/>
          <w:szCs w:val="18"/>
          <w:lang w:eastAsia="hi-IN" w:bidi="hi-IN"/>
        </w:rPr>
        <w:t xml:space="preserve"> ANTECEDENTES</w:t>
      </w:r>
    </w:p>
    <w:p w14:paraId="469B8D73"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sz w:val="18"/>
          <w:szCs w:val="18"/>
          <w:lang w:eastAsia="hi-IN" w:bidi="hi-IN"/>
        </w:rPr>
      </w:pPr>
    </w:p>
    <w:p w14:paraId="588E5A9B"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sz w:val="18"/>
          <w:szCs w:val="18"/>
          <w:lang w:eastAsia="hi-IN" w:bidi="hi-IN"/>
        </w:rPr>
      </w:pPr>
      <w:r w:rsidRPr="00F52E07">
        <w:rPr>
          <w:rFonts w:asciiTheme="minorHAnsi" w:eastAsia="Times New Roman" w:hAnsiTheme="minorHAnsi" w:cstheme="minorHAnsi"/>
          <w:b/>
          <w:spacing w:val="-2"/>
          <w:sz w:val="18"/>
          <w:szCs w:val="18"/>
          <w:lang w:eastAsia="hi-IN" w:bidi="hi-IN"/>
        </w:rPr>
        <w:t xml:space="preserve">1.1 </w:t>
      </w:r>
      <w:r w:rsidRPr="00F52E07">
        <w:rPr>
          <w:rFonts w:asciiTheme="minorHAnsi" w:eastAsia="Times New Roman" w:hAnsiTheme="minorHAnsi" w:cstheme="minorHAnsi"/>
          <w:spacing w:val="-2"/>
          <w:sz w:val="18"/>
          <w:szCs w:val="18"/>
          <w:lang w:eastAsia="hi-IN" w:bidi="hi-IN"/>
        </w:rPr>
        <w:t>De conformidad con los artículos 22 de la Ley Orgánica del Sistema Nacional de Contratación Pública –LOSNCP</w:t>
      </w:r>
      <w:proofErr w:type="gramStart"/>
      <w:r w:rsidRPr="00F52E07">
        <w:rPr>
          <w:rFonts w:asciiTheme="minorHAnsi" w:eastAsia="Times New Roman" w:hAnsiTheme="minorHAnsi" w:cstheme="minorHAnsi"/>
          <w:spacing w:val="-2"/>
          <w:sz w:val="18"/>
          <w:szCs w:val="18"/>
          <w:lang w:eastAsia="hi-IN" w:bidi="hi-IN"/>
        </w:rPr>
        <w:t>- ,</w:t>
      </w:r>
      <w:proofErr w:type="gramEnd"/>
      <w:r w:rsidRPr="00F52E07">
        <w:rPr>
          <w:rFonts w:asciiTheme="minorHAnsi" w:eastAsia="Times New Roman" w:hAnsiTheme="minorHAnsi" w:cstheme="minorHAnsi"/>
          <w:spacing w:val="-2"/>
          <w:sz w:val="18"/>
          <w:szCs w:val="18"/>
          <w:lang w:eastAsia="hi-IN" w:bidi="hi-IN"/>
        </w:rPr>
        <w:t xml:space="preserve"> y 25 y 26 de su Reglamento General -RGLOSNCP-, el Plan Anual de Contrataciones de la CONTRATANTE</w:t>
      </w:r>
      <w:r w:rsidRPr="00F52E07">
        <w:rPr>
          <w:rFonts w:asciiTheme="minorHAnsi" w:eastAsia="Times New Roman" w:hAnsiTheme="minorHAnsi" w:cstheme="minorHAnsi"/>
          <w:sz w:val="18"/>
          <w:szCs w:val="18"/>
          <w:lang w:eastAsia="hi-IN" w:bidi="hi-IN"/>
        </w:rPr>
        <w:t>, contempla la ejecución de:  (describir objeto de la contratación).</w:t>
      </w:r>
    </w:p>
    <w:p w14:paraId="6836C060"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sz w:val="18"/>
          <w:szCs w:val="18"/>
          <w:lang w:eastAsia="hi-IN" w:bidi="hi-IN"/>
        </w:rPr>
      </w:pPr>
    </w:p>
    <w:p w14:paraId="177F1B70" w14:textId="26DE4379" w:rsidR="007E64EE" w:rsidRPr="00F52E07" w:rsidRDefault="00900D7B" w:rsidP="007E64EE">
      <w:pPr>
        <w:tabs>
          <w:tab w:val="left" w:pos="-135"/>
        </w:tabs>
        <w:suppressAutoHyphens/>
        <w:spacing w:after="0" w:line="240" w:lineRule="auto"/>
        <w:ind w:right="30"/>
        <w:jc w:val="both"/>
        <w:rPr>
          <w:rFonts w:asciiTheme="minorHAnsi" w:hAnsiTheme="minorHAnsi" w:cstheme="minorHAnsi"/>
          <w:b/>
          <w:bCs/>
          <w:spacing w:val="-2"/>
          <w:sz w:val="18"/>
          <w:szCs w:val="18"/>
          <w:lang w:val="es-ES" w:eastAsia="ar-SA"/>
        </w:rPr>
      </w:pPr>
      <w:r w:rsidRPr="00F52E07">
        <w:rPr>
          <w:rFonts w:asciiTheme="minorHAnsi" w:eastAsia="Times New Roman" w:hAnsiTheme="minorHAnsi" w:cstheme="minorHAnsi"/>
          <w:b/>
          <w:sz w:val="18"/>
          <w:szCs w:val="18"/>
          <w:lang w:eastAsia="hi-IN" w:bidi="hi-IN"/>
        </w:rPr>
        <w:t xml:space="preserve">1.2. </w:t>
      </w:r>
      <w:r w:rsidRPr="00F52E07">
        <w:rPr>
          <w:rFonts w:asciiTheme="minorHAnsi" w:eastAsia="Times New Roman" w:hAnsiTheme="minorHAnsi" w:cstheme="minorHAnsi"/>
          <w:sz w:val="18"/>
          <w:szCs w:val="18"/>
          <w:lang w:eastAsia="hi-IN" w:bidi="hi-IN"/>
        </w:rPr>
        <w:t xml:space="preserve">Previo los informes y los estudios respectivos, la máxima autoridad de la CONTRATANTE resolvió aprobar </w:t>
      </w:r>
      <w:r w:rsidR="004A75FF" w:rsidRPr="00F52E07">
        <w:rPr>
          <w:rFonts w:asciiTheme="minorHAnsi" w:eastAsia="Times New Roman" w:hAnsiTheme="minorHAnsi" w:cstheme="minorHAnsi"/>
          <w:sz w:val="18"/>
          <w:szCs w:val="18"/>
          <w:lang w:eastAsia="hi-IN" w:bidi="hi-IN"/>
        </w:rPr>
        <w:t xml:space="preserve">el pliego del procedimiento de </w:t>
      </w:r>
      <w:r w:rsidR="00112A50" w:rsidRPr="00F52E07">
        <w:rPr>
          <w:rFonts w:asciiTheme="minorHAnsi" w:eastAsia="Times New Roman" w:hAnsiTheme="minorHAnsi" w:cstheme="minorHAnsi"/>
          <w:sz w:val="18"/>
          <w:szCs w:val="18"/>
          <w:lang w:eastAsia="hi-IN" w:bidi="hi-IN"/>
        </w:rPr>
        <w:t xml:space="preserve">Concurso Público </w:t>
      </w:r>
      <w:r w:rsidR="004A75FF" w:rsidRPr="00F52E07">
        <w:rPr>
          <w:rFonts w:asciiTheme="minorHAnsi" w:eastAsia="Times New Roman" w:hAnsiTheme="minorHAnsi" w:cstheme="minorHAnsi"/>
          <w:sz w:val="18"/>
          <w:szCs w:val="18"/>
          <w:lang w:eastAsia="hi-IN" w:bidi="hi-IN"/>
        </w:rPr>
        <w:t>de Consultoría</w:t>
      </w:r>
      <w:r w:rsidRPr="00F52E07">
        <w:rPr>
          <w:rFonts w:asciiTheme="minorHAnsi" w:eastAsia="Times New Roman" w:hAnsiTheme="minorHAnsi" w:cstheme="minorHAnsi"/>
          <w:sz w:val="18"/>
          <w:szCs w:val="18"/>
          <w:lang w:eastAsia="hi-IN" w:bidi="hi-IN"/>
        </w:rPr>
        <w:t xml:space="preserve"> No. </w:t>
      </w:r>
      <w:r w:rsidR="008F6978" w:rsidRPr="00F52E07">
        <w:rPr>
          <w:rFonts w:asciiTheme="minorHAnsi" w:eastAsia="Times New Roman" w:hAnsiTheme="minorHAnsi" w:cstheme="minorHAnsi"/>
          <w:b/>
          <w:sz w:val="18"/>
          <w:szCs w:val="18"/>
          <w:lang w:eastAsia="hi-IN" w:bidi="hi-IN"/>
        </w:rPr>
        <w:t>CONPC-MIMG-002-2019</w:t>
      </w:r>
      <w:r w:rsidR="001D097F" w:rsidRPr="00F52E07">
        <w:rPr>
          <w:rFonts w:asciiTheme="minorHAnsi" w:eastAsia="Times New Roman" w:hAnsiTheme="minorHAnsi" w:cstheme="minorHAnsi"/>
          <w:b/>
          <w:sz w:val="18"/>
          <w:szCs w:val="18"/>
          <w:lang w:eastAsia="hi-IN" w:bidi="hi-IN"/>
        </w:rPr>
        <w:t>:</w:t>
      </w:r>
      <w:r w:rsidR="001D097F" w:rsidRPr="00F52E07">
        <w:rPr>
          <w:rFonts w:asciiTheme="minorHAnsi" w:eastAsia="Times New Roman" w:hAnsiTheme="minorHAnsi" w:cstheme="minorHAnsi"/>
          <w:sz w:val="18"/>
          <w:szCs w:val="18"/>
          <w:lang w:eastAsia="hi-IN" w:bidi="hi-IN"/>
        </w:rPr>
        <w:t xml:space="preserve"> </w:t>
      </w:r>
      <w:r w:rsidR="007E64EE" w:rsidRPr="00F52E07">
        <w:rPr>
          <w:rFonts w:asciiTheme="minorHAnsi" w:hAnsiTheme="minorHAnsi" w:cstheme="minorHAnsi"/>
          <w:b/>
          <w:bCs/>
          <w:spacing w:val="-2"/>
          <w:sz w:val="18"/>
          <w:szCs w:val="18"/>
          <w:lang w:val="es-ES" w:eastAsia="ar-SA"/>
        </w:rPr>
        <w:t>“</w:t>
      </w:r>
      <w:r w:rsidR="00343B88" w:rsidRPr="00F52E07">
        <w:rPr>
          <w:rFonts w:cs="Calibri"/>
          <w:b/>
          <w:spacing w:val="-3"/>
          <w:sz w:val="18"/>
          <w:szCs w:val="18"/>
        </w:rPr>
        <w:t>FISCALIZACION DE OBRA</w:t>
      </w:r>
      <w:r w:rsidR="00343B88" w:rsidRPr="00F52E07">
        <w:rPr>
          <w:b/>
          <w:bCs/>
          <w:color w:val="FF0000"/>
          <w:sz w:val="18"/>
          <w:szCs w:val="18"/>
        </w:rPr>
        <w:t>: PAVIMENTACIÓN DE CALLES INC. ACERAS, BORDILLOS CUNETAS Y SISTEMA DE AA.LL., SECTOR PERIMETRAL OESTE (SEGÚN GRÁFICO), PRE-COOPERATIVAS: GUERREROS DEL FORTÍN 1, NUEVA PROSPERINA ETAPAS (2,9 Y 10), HORIZONTES DEL GUERRERO 1 Y UNIDOS POR LA PAZ 2, PARROQUIA TARQUI</w:t>
      </w:r>
      <w:r w:rsidR="007E64EE" w:rsidRPr="00F52E07">
        <w:rPr>
          <w:rFonts w:asciiTheme="minorHAnsi" w:hAnsiTheme="minorHAnsi" w:cstheme="minorHAnsi"/>
          <w:b/>
          <w:bCs/>
          <w:spacing w:val="-2"/>
          <w:sz w:val="18"/>
          <w:szCs w:val="18"/>
          <w:lang w:val="es-ES" w:eastAsia="ar-SA"/>
        </w:rPr>
        <w:t>”.</w:t>
      </w:r>
    </w:p>
    <w:p w14:paraId="024C5522" w14:textId="77777777" w:rsidR="008B4B42" w:rsidRPr="00F52E07" w:rsidRDefault="008B4B42" w:rsidP="009E3855">
      <w:pPr>
        <w:tabs>
          <w:tab w:val="left" w:pos="-540"/>
        </w:tabs>
        <w:suppressAutoHyphens/>
        <w:spacing w:after="0" w:line="240" w:lineRule="auto"/>
        <w:ind w:left="15" w:right="45"/>
        <w:jc w:val="both"/>
        <w:rPr>
          <w:rFonts w:asciiTheme="minorHAnsi" w:hAnsiTheme="minorHAnsi" w:cstheme="minorHAnsi"/>
          <w:b/>
          <w:bCs/>
          <w:spacing w:val="-2"/>
          <w:sz w:val="18"/>
          <w:szCs w:val="18"/>
          <w:lang w:val="es-ES" w:eastAsia="ar-SA"/>
        </w:rPr>
      </w:pPr>
    </w:p>
    <w:p w14:paraId="456AAABB" w14:textId="77777777" w:rsidR="00286416" w:rsidRPr="00F52E07" w:rsidRDefault="00286416" w:rsidP="00900D7B">
      <w:pPr>
        <w:tabs>
          <w:tab w:val="left" w:pos="1584"/>
          <w:tab w:val="left" w:pos="8116"/>
        </w:tabs>
        <w:suppressAutoHyphens/>
        <w:spacing w:after="0" w:line="240" w:lineRule="auto"/>
        <w:ind w:left="15" w:right="45"/>
        <w:jc w:val="both"/>
        <w:rPr>
          <w:rFonts w:asciiTheme="minorHAnsi" w:eastAsia="Times New Roman" w:hAnsiTheme="minorHAnsi" w:cstheme="minorHAnsi"/>
          <w:b/>
          <w:spacing w:val="-2"/>
          <w:sz w:val="18"/>
          <w:szCs w:val="18"/>
          <w:lang w:eastAsia="hi-IN" w:bidi="hi-IN"/>
        </w:rPr>
      </w:pPr>
    </w:p>
    <w:p w14:paraId="7445B074" w14:textId="4298FCD4" w:rsidR="00596916" w:rsidRPr="00F52E07" w:rsidRDefault="00900D7B" w:rsidP="00CA465C">
      <w:pPr>
        <w:tabs>
          <w:tab w:val="left" w:pos="0"/>
        </w:tabs>
        <w:suppressAutoHyphens/>
        <w:spacing w:after="0" w:line="240" w:lineRule="auto"/>
        <w:jc w:val="both"/>
        <w:rPr>
          <w:rFonts w:asciiTheme="minorHAnsi" w:eastAsia="Lucida Sans Unicode" w:hAnsiTheme="minorHAnsi" w:cstheme="minorHAnsi"/>
          <w:spacing w:val="-2"/>
          <w:kern w:val="1"/>
          <w:sz w:val="18"/>
          <w:szCs w:val="18"/>
          <w:lang w:eastAsia="hi-IN" w:bidi="hi-IN"/>
        </w:rPr>
      </w:pPr>
      <w:r w:rsidRPr="00F52E07">
        <w:rPr>
          <w:rFonts w:asciiTheme="minorHAnsi" w:eastAsia="Times New Roman" w:hAnsiTheme="minorHAnsi" w:cstheme="minorHAnsi"/>
          <w:b/>
          <w:spacing w:val="-2"/>
          <w:sz w:val="18"/>
          <w:szCs w:val="18"/>
          <w:lang w:eastAsia="hi-IN" w:bidi="hi-IN"/>
        </w:rPr>
        <w:t>1.</w:t>
      </w:r>
      <w:proofErr w:type="gramStart"/>
      <w:r w:rsidRPr="00F52E07">
        <w:rPr>
          <w:rFonts w:asciiTheme="minorHAnsi" w:eastAsia="Times New Roman" w:hAnsiTheme="minorHAnsi" w:cstheme="minorHAnsi"/>
          <w:b/>
          <w:spacing w:val="-2"/>
          <w:sz w:val="18"/>
          <w:szCs w:val="18"/>
          <w:lang w:eastAsia="hi-IN" w:bidi="hi-IN"/>
        </w:rPr>
        <w:t>3.</w:t>
      </w:r>
      <w:r w:rsidR="002C741A" w:rsidRPr="00F52E07">
        <w:rPr>
          <w:rFonts w:asciiTheme="minorHAnsi" w:eastAsia="Times New Roman" w:hAnsiTheme="minorHAnsi" w:cstheme="minorHAnsi"/>
          <w:spacing w:val="-2"/>
          <w:sz w:val="18"/>
          <w:szCs w:val="18"/>
          <w:lang w:eastAsia="hi-IN" w:bidi="hi-IN"/>
        </w:rPr>
        <w:t>Se</w:t>
      </w:r>
      <w:proofErr w:type="gramEnd"/>
      <w:r w:rsidR="002C741A" w:rsidRPr="00F52E07">
        <w:rPr>
          <w:rFonts w:asciiTheme="minorHAnsi" w:eastAsia="Times New Roman" w:hAnsiTheme="minorHAnsi" w:cstheme="minorHAnsi"/>
          <w:spacing w:val="-2"/>
          <w:sz w:val="18"/>
          <w:szCs w:val="18"/>
          <w:lang w:eastAsia="hi-IN" w:bidi="hi-IN"/>
        </w:rPr>
        <w:t xml:space="preserve"> cuenta con la existencia y suficiente disponibilidad de fondos </w:t>
      </w:r>
      <w:r w:rsidR="00CA465C" w:rsidRPr="00F52E07">
        <w:rPr>
          <w:rFonts w:asciiTheme="minorHAnsi" w:eastAsia="Lucida Sans Unicode" w:hAnsiTheme="minorHAnsi" w:cstheme="minorHAnsi"/>
          <w:spacing w:val="-2"/>
          <w:kern w:val="1"/>
          <w:sz w:val="18"/>
          <w:szCs w:val="18"/>
          <w:lang w:eastAsia="hi-IN" w:bidi="hi-IN"/>
        </w:rPr>
        <w:t xml:space="preserve">provenientes del préstamo entre el Gobierno Autónomo Descentralizado Municipal de Guayaquil (M.I. Municipalidad de Guayaquil) y la Corporación Andina de Fomento, relacionados con la </w:t>
      </w:r>
      <w:r w:rsidR="00596916" w:rsidRPr="00F52E07">
        <w:rPr>
          <w:rFonts w:asciiTheme="minorHAnsi" w:eastAsia="Lucida Sans Unicode" w:hAnsiTheme="minorHAnsi" w:cstheme="minorHAnsi"/>
          <w:b/>
          <w:spacing w:val="-2"/>
          <w:kern w:val="1"/>
          <w:sz w:val="18"/>
          <w:szCs w:val="18"/>
          <w:lang w:eastAsia="hi-IN" w:bidi="hi-IN"/>
        </w:rPr>
        <w:t xml:space="preserve">Certificación No. </w:t>
      </w:r>
      <w:r w:rsidR="00596916" w:rsidRPr="00F52E07">
        <w:rPr>
          <w:rFonts w:asciiTheme="minorHAnsi" w:eastAsia="Lucida Sans Unicode" w:hAnsiTheme="minorHAnsi" w:cs="Arial"/>
          <w:b/>
          <w:spacing w:val="-2"/>
          <w:kern w:val="1"/>
          <w:sz w:val="18"/>
          <w:szCs w:val="18"/>
          <w:lang w:eastAsia="hi-IN" w:bidi="hi-IN"/>
        </w:rPr>
        <w:t>0152-2019</w:t>
      </w:r>
      <w:r w:rsidR="00596916" w:rsidRPr="00F52E07">
        <w:rPr>
          <w:rFonts w:asciiTheme="minorHAnsi" w:eastAsia="Lucida Sans Unicode" w:hAnsiTheme="minorHAnsi" w:cs="Arial"/>
          <w:spacing w:val="-2"/>
          <w:kern w:val="1"/>
          <w:sz w:val="18"/>
          <w:szCs w:val="18"/>
          <w:lang w:eastAsia="hi-IN" w:bidi="hi-IN"/>
        </w:rPr>
        <w:t xml:space="preserve"> </w:t>
      </w:r>
      <w:r w:rsidR="00596916" w:rsidRPr="00F52E07">
        <w:rPr>
          <w:rFonts w:asciiTheme="minorHAnsi" w:eastAsia="Lucida Sans Unicode" w:hAnsiTheme="minorHAnsi" w:cstheme="minorHAnsi"/>
          <w:spacing w:val="-2"/>
          <w:kern w:val="1"/>
          <w:sz w:val="18"/>
          <w:szCs w:val="18"/>
          <w:lang w:eastAsia="hi-IN" w:bidi="hi-IN"/>
        </w:rPr>
        <w:t xml:space="preserve">y partida presupuestaria No. </w:t>
      </w:r>
      <w:r w:rsidR="00596916" w:rsidRPr="00F52E07">
        <w:rPr>
          <w:rFonts w:asciiTheme="minorHAnsi" w:eastAsia="Lucida Sans Unicode" w:hAnsiTheme="minorHAnsi" w:cs="Arial"/>
          <w:b/>
          <w:spacing w:val="-2"/>
          <w:kern w:val="1"/>
          <w:sz w:val="18"/>
          <w:szCs w:val="18"/>
          <w:lang w:eastAsia="hi-IN" w:bidi="hi-IN"/>
        </w:rPr>
        <w:t>7.3.06.04.3210</w:t>
      </w:r>
      <w:r w:rsidR="00596916" w:rsidRPr="00F52E07">
        <w:rPr>
          <w:rFonts w:asciiTheme="minorHAnsi" w:eastAsia="Lucida Sans Unicode" w:hAnsiTheme="minorHAnsi" w:cstheme="minorHAnsi"/>
          <w:spacing w:val="-2"/>
          <w:kern w:val="1"/>
          <w:sz w:val="18"/>
          <w:szCs w:val="18"/>
          <w:lang w:eastAsia="hi-IN" w:bidi="hi-IN"/>
        </w:rPr>
        <w:t xml:space="preserve">, </w:t>
      </w:r>
      <w:r w:rsidR="00596916" w:rsidRPr="00F52E07">
        <w:rPr>
          <w:rFonts w:asciiTheme="minorHAnsi" w:eastAsia="Lucida Sans Unicode" w:hAnsiTheme="minorHAnsi" w:cs="Arial"/>
          <w:spacing w:val="-2"/>
          <w:kern w:val="1"/>
          <w:sz w:val="18"/>
          <w:szCs w:val="18"/>
          <w:lang w:eastAsia="hi-IN" w:bidi="hi-IN"/>
        </w:rPr>
        <w:t xml:space="preserve">de fecha </w:t>
      </w:r>
      <w:r w:rsidR="00596916" w:rsidRPr="00F52E07">
        <w:rPr>
          <w:rFonts w:asciiTheme="minorHAnsi" w:eastAsia="Lucida Sans Unicode" w:hAnsiTheme="minorHAnsi" w:cs="Arial"/>
          <w:b/>
          <w:spacing w:val="-2"/>
          <w:kern w:val="1"/>
          <w:sz w:val="18"/>
          <w:szCs w:val="18"/>
          <w:lang w:eastAsia="hi-IN" w:bidi="hi-IN"/>
        </w:rPr>
        <w:t>24</w:t>
      </w:r>
      <w:r w:rsidR="00596916" w:rsidRPr="00F52E07">
        <w:rPr>
          <w:rFonts w:asciiTheme="minorHAnsi" w:eastAsia="Lucida Sans Unicode" w:hAnsiTheme="minorHAnsi" w:cs="Arial"/>
          <w:spacing w:val="-2"/>
          <w:kern w:val="1"/>
          <w:sz w:val="18"/>
          <w:szCs w:val="18"/>
          <w:lang w:eastAsia="hi-IN" w:bidi="hi-IN"/>
        </w:rPr>
        <w:t xml:space="preserve"> </w:t>
      </w:r>
      <w:r w:rsidR="00596916" w:rsidRPr="00F52E07">
        <w:rPr>
          <w:rFonts w:asciiTheme="minorHAnsi" w:eastAsia="Lucida Sans Unicode" w:hAnsiTheme="minorHAnsi" w:cs="Arial"/>
          <w:b/>
          <w:spacing w:val="-2"/>
          <w:kern w:val="1"/>
          <w:sz w:val="18"/>
          <w:szCs w:val="18"/>
          <w:lang w:eastAsia="hi-IN" w:bidi="hi-IN"/>
        </w:rPr>
        <w:t>de abril de 2019</w:t>
      </w:r>
      <w:r w:rsidR="00596916" w:rsidRPr="00F52E07">
        <w:rPr>
          <w:rFonts w:asciiTheme="minorHAnsi" w:eastAsia="Lucida Sans Unicode" w:hAnsiTheme="minorHAnsi" w:cs="Arial"/>
          <w:spacing w:val="-2"/>
          <w:kern w:val="1"/>
          <w:sz w:val="18"/>
          <w:szCs w:val="18"/>
          <w:lang w:eastAsia="hi-IN" w:bidi="hi-IN"/>
        </w:rPr>
        <w:t xml:space="preserve">, </w:t>
      </w:r>
      <w:r w:rsidR="00596916" w:rsidRPr="00F52E07">
        <w:rPr>
          <w:rFonts w:asciiTheme="minorHAnsi" w:eastAsia="Lucida Sans Unicode" w:hAnsiTheme="minorHAnsi" w:cstheme="minorHAnsi"/>
          <w:spacing w:val="-2"/>
          <w:kern w:val="1"/>
          <w:sz w:val="18"/>
          <w:szCs w:val="18"/>
          <w:lang w:eastAsia="hi-IN" w:bidi="hi-IN"/>
        </w:rPr>
        <w:t xml:space="preserve">emitida por la Dirección Financiera, por un valor de </w:t>
      </w:r>
      <w:r w:rsidR="00596916" w:rsidRPr="00F52E07">
        <w:rPr>
          <w:rFonts w:asciiTheme="minorHAnsi" w:eastAsia="Lucida Sans Unicode" w:hAnsiTheme="minorHAnsi" w:cstheme="minorHAnsi"/>
          <w:b/>
          <w:spacing w:val="-2"/>
          <w:kern w:val="1"/>
          <w:sz w:val="18"/>
          <w:szCs w:val="18"/>
          <w:lang w:eastAsia="hi-IN" w:bidi="hi-IN"/>
        </w:rPr>
        <w:t>USD $</w:t>
      </w:r>
      <w:r w:rsidR="00596916" w:rsidRPr="00F52E07">
        <w:rPr>
          <w:rFonts w:asciiTheme="minorHAnsi" w:eastAsia="Lucida Sans Unicode" w:hAnsiTheme="minorHAnsi" w:cs="Arial"/>
          <w:b/>
          <w:spacing w:val="-2"/>
          <w:kern w:val="1"/>
          <w:sz w:val="18"/>
          <w:szCs w:val="18"/>
          <w:lang w:eastAsia="hi-IN" w:bidi="hi-IN"/>
        </w:rPr>
        <w:t>398.075.62</w:t>
      </w:r>
      <w:r w:rsidR="00596916" w:rsidRPr="00F52E07">
        <w:rPr>
          <w:rFonts w:asciiTheme="minorHAnsi" w:eastAsia="Lucida Sans Unicode" w:hAnsiTheme="minorHAnsi" w:cstheme="minorHAnsi"/>
          <w:spacing w:val="-2"/>
          <w:kern w:val="1"/>
          <w:sz w:val="18"/>
          <w:szCs w:val="18"/>
          <w:lang w:eastAsia="hi-IN" w:bidi="hi-IN"/>
        </w:rPr>
        <w:t>.</w:t>
      </w:r>
    </w:p>
    <w:p w14:paraId="1EA74565" w14:textId="77777777" w:rsidR="00F106AE" w:rsidRPr="00F52E07" w:rsidRDefault="00F106AE" w:rsidP="00900D7B">
      <w:pPr>
        <w:tabs>
          <w:tab w:val="left" w:pos="1584"/>
          <w:tab w:val="left" w:pos="8116"/>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p>
    <w:p w14:paraId="121DEE5D" w14:textId="77777777" w:rsidR="001F45D3" w:rsidRPr="00F52E07" w:rsidRDefault="00900D7B" w:rsidP="001F45D3">
      <w:pPr>
        <w:tabs>
          <w:tab w:val="left" w:pos="1584"/>
        </w:tabs>
        <w:suppressAutoHyphens/>
        <w:spacing w:after="0"/>
        <w:ind w:left="15" w:right="45"/>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b/>
          <w:spacing w:val="-2"/>
          <w:sz w:val="18"/>
          <w:szCs w:val="18"/>
          <w:lang w:eastAsia="hi-IN" w:bidi="hi-IN"/>
        </w:rPr>
        <w:t>1.4.</w:t>
      </w:r>
      <w:r w:rsidRPr="00F52E07">
        <w:rPr>
          <w:rFonts w:asciiTheme="minorHAnsi" w:eastAsia="Times New Roman" w:hAnsiTheme="minorHAnsi" w:cstheme="minorHAnsi"/>
          <w:spacing w:val="-2"/>
          <w:sz w:val="18"/>
          <w:szCs w:val="18"/>
          <w:lang w:eastAsia="hi-IN" w:bidi="hi-IN"/>
        </w:rPr>
        <w:t xml:space="preserve"> Se realizó la respectiva convocatoria el </w:t>
      </w:r>
      <w:r w:rsidRPr="00F52E07">
        <w:rPr>
          <w:rFonts w:asciiTheme="minorHAnsi" w:eastAsia="Times New Roman" w:hAnsiTheme="minorHAnsi" w:cstheme="minorHAnsi"/>
          <w:i/>
          <w:spacing w:val="-2"/>
          <w:sz w:val="18"/>
          <w:szCs w:val="18"/>
          <w:lang w:eastAsia="hi-IN" w:bidi="hi-IN"/>
        </w:rPr>
        <w:t>(día) (mes) (año)</w:t>
      </w:r>
      <w:r w:rsidRPr="00F52E07">
        <w:rPr>
          <w:rFonts w:asciiTheme="minorHAnsi" w:eastAsia="Times New Roman" w:hAnsiTheme="minorHAnsi" w:cstheme="minorHAnsi"/>
          <w:spacing w:val="-2"/>
          <w:sz w:val="18"/>
          <w:szCs w:val="18"/>
          <w:lang w:eastAsia="hi-IN" w:bidi="hi-IN"/>
        </w:rPr>
        <w:t xml:space="preserve">, </w:t>
      </w:r>
      <w:r w:rsidR="001F45D3" w:rsidRPr="00F52E07">
        <w:rPr>
          <w:rFonts w:asciiTheme="minorHAnsi" w:eastAsia="Times New Roman" w:hAnsiTheme="minorHAnsi" w:cstheme="minorHAnsi"/>
          <w:spacing w:val="-2"/>
          <w:sz w:val="18"/>
          <w:szCs w:val="18"/>
          <w:lang w:eastAsia="hi-IN" w:bidi="hi-IN"/>
        </w:rPr>
        <w:t>a través del portal web de la M.I. Municipalidad de Guayaquil</w:t>
      </w:r>
    </w:p>
    <w:p w14:paraId="214E21E1" w14:textId="77777777" w:rsidR="00900D7B" w:rsidRPr="00F52E07" w:rsidRDefault="00900D7B" w:rsidP="001F45D3">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p>
    <w:p w14:paraId="4D768224" w14:textId="77777777" w:rsidR="00900D7B" w:rsidRPr="00F52E07" w:rsidRDefault="00900D7B" w:rsidP="00900D7B">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b/>
          <w:spacing w:val="-2"/>
          <w:sz w:val="18"/>
          <w:szCs w:val="18"/>
          <w:lang w:eastAsia="hi-IN" w:bidi="hi-IN"/>
        </w:rPr>
        <w:t>1.5.</w:t>
      </w:r>
      <w:r w:rsidRPr="00F52E07">
        <w:rPr>
          <w:rFonts w:asciiTheme="minorHAnsi" w:eastAsia="Times New Roman" w:hAnsiTheme="minorHAnsi" w:cstheme="minorHAnsi"/>
          <w:spacing w:val="-2"/>
          <w:sz w:val="18"/>
          <w:szCs w:val="18"/>
          <w:lang w:eastAsia="hi-IN" w:bidi="hi-IN"/>
        </w:rPr>
        <w:t xml:space="preserve"> Luego del proceso correspondiente, </w:t>
      </w:r>
      <w:r w:rsidRPr="00F52E07">
        <w:rPr>
          <w:rFonts w:asciiTheme="minorHAnsi" w:eastAsia="Times New Roman" w:hAnsiTheme="minorHAnsi" w:cstheme="minorHAnsi"/>
          <w:i/>
          <w:spacing w:val="-2"/>
          <w:sz w:val="18"/>
          <w:szCs w:val="18"/>
          <w:lang w:eastAsia="hi-IN" w:bidi="hi-IN"/>
        </w:rPr>
        <w:t>(nombre)</w:t>
      </w:r>
      <w:r w:rsidRPr="00F52E07">
        <w:rPr>
          <w:rFonts w:asciiTheme="minorHAnsi" w:eastAsia="Times New Roman" w:hAnsiTheme="minorHAnsi" w:cstheme="minorHAnsi"/>
          <w:spacing w:val="-2"/>
          <w:sz w:val="18"/>
          <w:szCs w:val="18"/>
          <w:lang w:eastAsia="hi-IN" w:bidi="hi-IN"/>
        </w:rPr>
        <w:t xml:space="preserve"> en su calidad de máxima autoridad de la </w:t>
      </w:r>
      <w:r w:rsidRPr="00F52E07">
        <w:rPr>
          <w:rFonts w:asciiTheme="minorHAnsi" w:eastAsia="Times New Roman" w:hAnsiTheme="minorHAnsi" w:cstheme="minorHAnsi"/>
          <w:sz w:val="18"/>
          <w:szCs w:val="18"/>
          <w:lang w:eastAsia="hi-IN" w:bidi="hi-IN"/>
        </w:rPr>
        <w:t>CONTRATANTE</w:t>
      </w:r>
      <w:r w:rsidRPr="00F52E07">
        <w:rPr>
          <w:rFonts w:asciiTheme="minorHAnsi" w:eastAsia="Times New Roman" w:hAnsiTheme="minorHAnsi" w:cstheme="minorHAnsi"/>
          <w:i/>
          <w:sz w:val="18"/>
          <w:szCs w:val="18"/>
          <w:lang w:eastAsia="hi-IN" w:bidi="hi-IN"/>
        </w:rPr>
        <w:t xml:space="preserve"> (o su delegado</w:t>
      </w:r>
      <w:r w:rsidRPr="00F52E07">
        <w:rPr>
          <w:rFonts w:asciiTheme="minorHAnsi" w:eastAsia="Times New Roman" w:hAnsiTheme="minorHAnsi" w:cstheme="minorHAnsi"/>
          <w:sz w:val="18"/>
          <w:szCs w:val="18"/>
          <w:lang w:eastAsia="hi-IN" w:bidi="hi-IN"/>
        </w:rPr>
        <w:t>)</w:t>
      </w:r>
      <w:r w:rsidRPr="00F52E07">
        <w:rPr>
          <w:rFonts w:asciiTheme="minorHAnsi" w:eastAsia="Times New Roman" w:hAnsiTheme="minorHAnsi" w:cstheme="minorHAnsi"/>
          <w:spacing w:val="-2"/>
          <w:sz w:val="18"/>
          <w:szCs w:val="18"/>
          <w:lang w:eastAsia="hi-IN" w:bidi="hi-IN"/>
        </w:rPr>
        <w:t xml:space="preserve">, mediante resolución </w:t>
      </w:r>
      <w:r w:rsidRPr="00F52E07">
        <w:rPr>
          <w:rFonts w:asciiTheme="minorHAnsi" w:eastAsia="Times New Roman" w:hAnsiTheme="minorHAnsi" w:cstheme="minorHAnsi"/>
          <w:i/>
          <w:spacing w:val="-2"/>
          <w:sz w:val="18"/>
          <w:szCs w:val="18"/>
          <w:lang w:eastAsia="hi-IN" w:bidi="hi-IN"/>
        </w:rPr>
        <w:t>(No.) de (día) de (mes) de (año)</w:t>
      </w:r>
      <w:r w:rsidRPr="00F52E07">
        <w:rPr>
          <w:rFonts w:asciiTheme="minorHAnsi" w:eastAsia="Times New Roman" w:hAnsiTheme="minorHAnsi" w:cstheme="minorHAnsi"/>
          <w:spacing w:val="-2"/>
          <w:sz w:val="18"/>
          <w:szCs w:val="18"/>
          <w:lang w:eastAsia="hi-IN" w:bidi="hi-IN"/>
        </w:rPr>
        <w:t xml:space="preserve">, adjudicó </w:t>
      </w:r>
      <w:r w:rsidR="00554FCE" w:rsidRPr="00F52E07">
        <w:rPr>
          <w:rFonts w:asciiTheme="minorHAnsi" w:eastAsia="Times New Roman" w:hAnsiTheme="minorHAnsi" w:cstheme="minorHAnsi"/>
          <w:spacing w:val="-2"/>
          <w:sz w:val="18"/>
          <w:szCs w:val="18"/>
          <w:lang w:eastAsia="hi-IN" w:bidi="hi-IN"/>
        </w:rPr>
        <w:t>el contrato para l</w:t>
      </w:r>
      <w:r w:rsidRPr="00F52E07">
        <w:rPr>
          <w:rFonts w:asciiTheme="minorHAnsi" w:eastAsia="Times New Roman" w:hAnsiTheme="minorHAnsi" w:cstheme="minorHAnsi"/>
          <w:spacing w:val="-2"/>
          <w:sz w:val="18"/>
          <w:szCs w:val="18"/>
          <w:lang w:eastAsia="hi-IN" w:bidi="hi-IN"/>
        </w:rPr>
        <w:t>a ejecución de la consultoría (</w:t>
      </w:r>
      <w:r w:rsidRPr="00F52E07">
        <w:rPr>
          <w:rFonts w:asciiTheme="minorHAnsi" w:eastAsia="Times New Roman" w:hAnsiTheme="minorHAnsi" w:cstheme="minorHAnsi"/>
          <w:i/>
          <w:spacing w:val="-2"/>
          <w:sz w:val="18"/>
          <w:szCs w:val="18"/>
          <w:lang w:eastAsia="hi-IN" w:bidi="hi-IN"/>
        </w:rPr>
        <w:t>establecer objeto del contrato</w:t>
      </w:r>
      <w:r w:rsidRPr="00F52E07">
        <w:rPr>
          <w:rFonts w:asciiTheme="minorHAnsi" w:eastAsia="Times New Roman" w:hAnsiTheme="minorHAnsi" w:cstheme="minorHAnsi"/>
          <w:spacing w:val="-2"/>
          <w:sz w:val="18"/>
          <w:szCs w:val="18"/>
          <w:lang w:eastAsia="hi-IN" w:bidi="hi-IN"/>
        </w:rPr>
        <w:t>) al oferente (</w:t>
      </w:r>
      <w:r w:rsidRPr="00F52E07">
        <w:rPr>
          <w:rFonts w:asciiTheme="minorHAnsi" w:eastAsia="Times New Roman" w:hAnsiTheme="minorHAnsi" w:cstheme="minorHAnsi"/>
          <w:i/>
          <w:spacing w:val="-2"/>
          <w:sz w:val="18"/>
          <w:szCs w:val="18"/>
          <w:lang w:eastAsia="hi-IN" w:bidi="hi-IN"/>
        </w:rPr>
        <w:t>nombre del adjudicatario</w:t>
      </w:r>
      <w:r w:rsidRPr="00F52E07">
        <w:rPr>
          <w:rFonts w:asciiTheme="minorHAnsi" w:eastAsia="Times New Roman" w:hAnsiTheme="minorHAnsi" w:cstheme="minorHAnsi"/>
          <w:spacing w:val="-3"/>
          <w:sz w:val="18"/>
          <w:szCs w:val="18"/>
          <w:lang w:eastAsia="hi-IN" w:bidi="hi-IN"/>
        </w:rPr>
        <w:t>)</w:t>
      </w:r>
      <w:r w:rsidRPr="00F52E07">
        <w:rPr>
          <w:rFonts w:asciiTheme="minorHAnsi" w:eastAsia="Times New Roman" w:hAnsiTheme="minorHAnsi" w:cstheme="minorHAnsi"/>
          <w:spacing w:val="-2"/>
          <w:sz w:val="18"/>
          <w:szCs w:val="18"/>
          <w:lang w:eastAsia="hi-IN" w:bidi="hi-IN"/>
        </w:rPr>
        <w:t>.</w:t>
      </w:r>
    </w:p>
    <w:p w14:paraId="566B6AE8"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b/>
          <w:spacing w:val="-2"/>
          <w:sz w:val="18"/>
          <w:szCs w:val="18"/>
          <w:lang w:eastAsia="hi-IN" w:bidi="hi-IN"/>
        </w:rPr>
      </w:pPr>
    </w:p>
    <w:p w14:paraId="71F11939"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b/>
          <w:spacing w:val="-2"/>
          <w:sz w:val="18"/>
          <w:szCs w:val="18"/>
          <w:lang w:eastAsia="hi-IN" w:bidi="hi-IN"/>
        </w:rPr>
      </w:pPr>
      <w:bookmarkStart w:id="4" w:name="OLE_LINK5"/>
      <w:bookmarkStart w:id="5" w:name="OLE_LINK4"/>
      <w:r w:rsidRPr="00F52E07">
        <w:rPr>
          <w:rFonts w:asciiTheme="minorHAnsi" w:eastAsia="Times New Roman" w:hAnsiTheme="minorHAnsi" w:cstheme="minorHAnsi"/>
          <w:b/>
          <w:spacing w:val="-2"/>
          <w:sz w:val="18"/>
          <w:szCs w:val="18"/>
          <w:lang w:eastAsia="hi-IN" w:bidi="hi-IN"/>
        </w:rPr>
        <w:t xml:space="preserve">Cláusula </w:t>
      </w:r>
      <w:proofErr w:type="gramStart"/>
      <w:r w:rsidRPr="00F52E07">
        <w:rPr>
          <w:rFonts w:asciiTheme="minorHAnsi" w:eastAsia="Times New Roman" w:hAnsiTheme="minorHAnsi" w:cstheme="minorHAnsi"/>
          <w:b/>
          <w:spacing w:val="-2"/>
          <w:sz w:val="18"/>
          <w:szCs w:val="18"/>
          <w:lang w:eastAsia="hi-IN" w:bidi="hi-IN"/>
        </w:rPr>
        <w:t>Segunda.-</w:t>
      </w:r>
      <w:proofErr w:type="gramEnd"/>
      <w:r w:rsidRPr="00F52E07">
        <w:rPr>
          <w:rFonts w:asciiTheme="minorHAnsi" w:eastAsia="Times New Roman" w:hAnsiTheme="minorHAnsi" w:cstheme="minorHAnsi"/>
          <w:b/>
          <w:spacing w:val="-2"/>
          <w:sz w:val="18"/>
          <w:szCs w:val="18"/>
          <w:lang w:eastAsia="hi-IN" w:bidi="hi-IN"/>
        </w:rPr>
        <w:t xml:space="preserve"> DOCUMENTOS DEL CONTRATO</w:t>
      </w:r>
    </w:p>
    <w:p w14:paraId="4961A2D5"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p>
    <w:p w14:paraId="41B09A6C"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b/>
          <w:spacing w:val="-2"/>
          <w:sz w:val="18"/>
          <w:szCs w:val="18"/>
          <w:lang w:eastAsia="hi-IN" w:bidi="hi-IN"/>
        </w:rPr>
        <w:t>2.1</w:t>
      </w:r>
      <w:r w:rsidRPr="00F52E07">
        <w:rPr>
          <w:rFonts w:asciiTheme="minorHAnsi" w:eastAsia="Times New Roman" w:hAnsiTheme="minorHAnsi" w:cstheme="minorHAnsi"/>
          <w:spacing w:val="-2"/>
          <w:sz w:val="18"/>
          <w:szCs w:val="18"/>
          <w:lang w:eastAsia="hi-IN" w:bidi="hi-IN"/>
        </w:rPr>
        <w:t xml:space="preserve">Forman parte integrante del contrato los siguientes documentos: </w:t>
      </w:r>
    </w:p>
    <w:p w14:paraId="2F21014B" w14:textId="77777777" w:rsidR="00900D7B" w:rsidRPr="00F52E07" w:rsidRDefault="00900D7B" w:rsidP="00900D7B">
      <w:pPr>
        <w:widowControl w:val="0"/>
        <w:suppressAutoHyphens/>
        <w:spacing w:after="0" w:line="240" w:lineRule="auto"/>
        <w:ind w:left="15" w:right="45"/>
        <w:jc w:val="both"/>
        <w:rPr>
          <w:rFonts w:asciiTheme="minorHAnsi" w:eastAsia="Times New Roman" w:hAnsiTheme="minorHAnsi" w:cstheme="minorHAnsi"/>
          <w:spacing w:val="-2"/>
          <w:sz w:val="18"/>
          <w:szCs w:val="18"/>
          <w:lang w:eastAsia="hi-IN" w:bidi="hi-IN"/>
        </w:rPr>
      </w:pPr>
    </w:p>
    <w:p w14:paraId="203B6ED8" w14:textId="77777777" w:rsidR="00900D7B" w:rsidRPr="00F52E07" w:rsidRDefault="00900D7B" w:rsidP="00900D7B">
      <w:pPr>
        <w:widowControl w:val="0"/>
        <w:suppressAutoHyphens/>
        <w:spacing w:after="0" w:line="240" w:lineRule="auto"/>
        <w:ind w:left="15" w:right="45"/>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spacing w:val="-2"/>
          <w:sz w:val="18"/>
          <w:szCs w:val="18"/>
          <w:lang w:eastAsia="hi-IN" w:bidi="hi-IN"/>
        </w:rPr>
        <w:t>a) El pliego (Condiciones Particulares del Pliego CPP y Condiciones Generales del Pliego CGP) incluyendo los términos de referencia que corresponden a la consultoría contratada.</w:t>
      </w:r>
    </w:p>
    <w:p w14:paraId="23180AB8" w14:textId="77777777" w:rsidR="00900D7B" w:rsidRPr="00F52E07" w:rsidRDefault="00900D7B" w:rsidP="00900D7B">
      <w:pPr>
        <w:widowControl w:val="0"/>
        <w:suppressAutoHyphens/>
        <w:spacing w:after="0" w:line="240" w:lineRule="auto"/>
        <w:ind w:left="15" w:right="45"/>
        <w:jc w:val="both"/>
        <w:rPr>
          <w:rFonts w:asciiTheme="minorHAnsi" w:eastAsia="Times New Roman" w:hAnsiTheme="minorHAnsi" w:cstheme="minorHAnsi"/>
          <w:spacing w:val="-2"/>
          <w:sz w:val="18"/>
          <w:szCs w:val="18"/>
          <w:lang w:eastAsia="hi-IN" w:bidi="hi-IN"/>
        </w:rPr>
      </w:pPr>
    </w:p>
    <w:p w14:paraId="6C5FFBCC" w14:textId="77777777" w:rsidR="00900D7B" w:rsidRPr="00F52E07" w:rsidRDefault="00900D7B" w:rsidP="00900D7B">
      <w:pPr>
        <w:widowControl w:val="0"/>
        <w:suppressAutoHyphens/>
        <w:spacing w:after="0" w:line="240" w:lineRule="auto"/>
        <w:ind w:left="15" w:right="45"/>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spacing w:val="-2"/>
          <w:sz w:val="18"/>
          <w:szCs w:val="18"/>
          <w:lang w:eastAsia="hi-IN" w:bidi="hi-IN"/>
        </w:rPr>
        <w:t>b) Las Condiciones Generales de los Contratos de Ejecución de Consulto</w:t>
      </w:r>
      <w:r w:rsidR="001F45D3" w:rsidRPr="00F52E07">
        <w:rPr>
          <w:rFonts w:asciiTheme="minorHAnsi" w:eastAsia="Times New Roman" w:hAnsiTheme="minorHAnsi" w:cstheme="minorHAnsi"/>
          <w:spacing w:val="-2"/>
          <w:sz w:val="18"/>
          <w:szCs w:val="18"/>
          <w:lang w:eastAsia="hi-IN" w:bidi="hi-IN"/>
        </w:rPr>
        <w:t>ría</w:t>
      </w:r>
      <w:r w:rsidR="006F1B2F" w:rsidRPr="00F52E07">
        <w:rPr>
          <w:rFonts w:asciiTheme="minorHAnsi" w:eastAsia="Times New Roman" w:hAnsiTheme="minorHAnsi" w:cstheme="minorHAnsi"/>
          <w:spacing w:val="-2"/>
          <w:sz w:val="18"/>
          <w:szCs w:val="18"/>
          <w:lang w:eastAsia="hi-IN" w:bidi="hi-IN"/>
        </w:rPr>
        <w:t xml:space="preserve"> </w:t>
      </w:r>
      <w:r w:rsidR="001F45D3" w:rsidRPr="00F52E07">
        <w:rPr>
          <w:rFonts w:asciiTheme="minorHAnsi" w:eastAsia="Times New Roman" w:hAnsiTheme="minorHAnsi" w:cstheme="minorHAnsi"/>
          <w:spacing w:val="-2"/>
          <w:sz w:val="18"/>
          <w:szCs w:val="18"/>
          <w:lang w:eastAsia="hi-IN" w:bidi="hi-IN"/>
        </w:rPr>
        <w:t>(CGC)</w:t>
      </w:r>
    </w:p>
    <w:p w14:paraId="394BC1D6"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p>
    <w:p w14:paraId="2A580AFB"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spacing w:val="-2"/>
          <w:sz w:val="18"/>
          <w:szCs w:val="18"/>
          <w:lang w:eastAsia="hi-IN" w:bidi="hi-IN"/>
        </w:rPr>
        <w:t>c) La oferta presentada por el CONTRATISTA, con todos sus documentos que la conforman.</w:t>
      </w:r>
    </w:p>
    <w:p w14:paraId="0EAA09AA"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p>
    <w:p w14:paraId="2C41875D"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sz w:val="18"/>
          <w:szCs w:val="18"/>
          <w:lang w:eastAsia="hi-IN" w:bidi="hi-IN"/>
        </w:rPr>
      </w:pPr>
      <w:r w:rsidRPr="00F52E07">
        <w:rPr>
          <w:rFonts w:asciiTheme="minorHAnsi" w:eastAsia="Times New Roman" w:hAnsiTheme="minorHAnsi" w:cstheme="minorHAnsi"/>
          <w:sz w:val="18"/>
          <w:szCs w:val="18"/>
          <w:lang w:eastAsia="hi-IN" w:bidi="hi-IN"/>
        </w:rPr>
        <w:t>d) Las garantías presentadas por el CONTRATISTA.</w:t>
      </w:r>
    </w:p>
    <w:p w14:paraId="68F2D4FF"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sz w:val="18"/>
          <w:szCs w:val="18"/>
          <w:lang w:eastAsia="hi-IN" w:bidi="hi-IN"/>
        </w:rPr>
      </w:pPr>
    </w:p>
    <w:p w14:paraId="46E22F26"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spacing w:val="-2"/>
          <w:sz w:val="18"/>
          <w:szCs w:val="18"/>
          <w:lang w:eastAsia="hi-IN" w:bidi="hi-IN"/>
        </w:rPr>
        <w:t>e) La resolución de adjudicación.</w:t>
      </w:r>
    </w:p>
    <w:p w14:paraId="6E37AFF3" w14:textId="77777777" w:rsidR="00230F7F" w:rsidRPr="00F52E07" w:rsidRDefault="00230F7F" w:rsidP="00230F7F">
      <w:pPr>
        <w:tabs>
          <w:tab w:val="left" w:pos="1584"/>
        </w:tabs>
        <w:suppressAutoHyphens/>
        <w:spacing w:after="0" w:line="240" w:lineRule="auto"/>
        <w:ind w:left="15" w:right="45"/>
        <w:jc w:val="both"/>
        <w:rPr>
          <w:rFonts w:asciiTheme="minorHAnsi" w:eastAsia="Arial Unicode MS" w:hAnsiTheme="minorHAnsi" w:cstheme="minorHAnsi"/>
          <w:kern w:val="1"/>
          <w:sz w:val="18"/>
          <w:szCs w:val="18"/>
          <w:lang w:val="es-ES_tradnl" w:eastAsia="ar-SA"/>
        </w:rPr>
      </w:pPr>
      <w:r w:rsidRPr="00F52E07">
        <w:rPr>
          <w:rFonts w:asciiTheme="minorHAnsi" w:eastAsia="Times New Roman" w:hAnsiTheme="minorHAnsi" w:cstheme="minorHAnsi"/>
          <w:spacing w:val="-2"/>
          <w:sz w:val="18"/>
          <w:szCs w:val="18"/>
          <w:lang w:eastAsia="hi-IN" w:bidi="hi-IN"/>
        </w:rPr>
        <w:t xml:space="preserve">f)  </w:t>
      </w:r>
      <w:r w:rsidRPr="00F52E07">
        <w:rPr>
          <w:rFonts w:asciiTheme="minorHAnsi" w:eastAsia="Arial Unicode MS" w:hAnsiTheme="minorHAnsi" w:cstheme="minorHAnsi"/>
          <w:kern w:val="1"/>
          <w:sz w:val="18"/>
          <w:szCs w:val="18"/>
          <w:lang w:val="es-ES_tradnl" w:eastAsia="ar-SA"/>
        </w:rPr>
        <w:t xml:space="preserve">Copias de las cédulas de ciudadanía y del certificado de votación (del Representante legal de la Contratista o del representante del Consorcio; </w:t>
      </w:r>
    </w:p>
    <w:p w14:paraId="6965F3BD" w14:textId="77777777" w:rsidR="00230F7F" w:rsidRPr="00F52E07" w:rsidRDefault="00230F7F" w:rsidP="00230F7F">
      <w:pPr>
        <w:widowControl w:val="0"/>
        <w:suppressAutoHyphens/>
        <w:autoSpaceDE w:val="0"/>
        <w:autoSpaceDN w:val="0"/>
        <w:adjustRightInd w:val="0"/>
        <w:spacing w:after="0" w:line="240" w:lineRule="auto"/>
        <w:jc w:val="both"/>
        <w:rPr>
          <w:rFonts w:asciiTheme="minorHAnsi" w:eastAsia="Arial Unicode MS" w:hAnsiTheme="minorHAnsi" w:cstheme="minorHAnsi"/>
          <w:kern w:val="1"/>
          <w:sz w:val="18"/>
          <w:szCs w:val="18"/>
          <w:lang w:val="es-ES_tradnl" w:eastAsia="ar-SA"/>
        </w:rPr>
      </w:pPr>
    </w:p>
    <w:p w14:paraId="07447A3F" w14:textId="45C518C9" w:rsidR="00230F7F" w:rsidRPr="00F52E07" w:rsidRDefault="00820799" w:rsidP="00230F7F">
      <w:pPr>
        <w:widowControl w:val="0"/>
        <w:suppressAutoHyphens/>
        <w:autoSpaceDE w:val="0"/>
        <w:autoSpaceDN w:val="0"/>
        <w:adjustRightInd w:val="0"/>
        <w:spacing w:after="0" w:line="240" w:lineRule="auto"/>
        <w:jc w:val="both"/>
        <w:rPr>
          <w:rFonts w:asciiTheme="minorHAnsi" w:eastAsia="Arial Unicode MS" w:hAnsiTheme="minorHAnsi" w:cstheme="minorHAnsi"/>
          <w:kern w:val="1"/>
          <w:sz w:val="18"/>
          <w:szCs w:val="18"/>
          <w:lang w:val="es-ES_tradnl" w:eastAsia="ar-SA"/>
        </w:rPr>
      </w:pPr>
      <w:r w:rsidRPr="00F52E07">
        <w:rPr>
          <w:rFonts w:asciiTheme="minorHAnsi" w:eastAsia="Arial Unicode MS" w:hAnsiTheme="minorHAnsi" w:cstheme="minorHAnsi"/>
          <w:kern w:val="1"/>
          <w:sz w:val="18"/>
          <w:szCs w:val="18"/>
          <w:lang w:val="es-ES_tradnl" w:eastAsia="ar-SA"/>
        </w:rPr>
        <w:t xml:space="preserve">g) Certificación otorgada por </w:t>
      </w:r>
      <w:r w:rsidR="00230F7F" w:rsidRPr="00F52E07">
        <w:rPr>
          <w:rFonts w:asciiTheme="minorHAnsi" w:eastAsia="Arial Unicode MS" w:hAnsiTheme="minorHAnsi" w:cstheme="minorHAnsi"/>
          <w:kern w:val="1"/>
          <w:sz w:val="18"/>
          <w:szCs w:val="18"/>
          <w:lang w:val="es-ES_tradnl" w:eastAsia="ar-SA"/>
        </w:rPr>
        <w:t>l</w:t>
      </w:r>
      <w:r w:rsidRPr="00F52E07">
        <w:rPr>
          <w:rFonts w:asciiTheme="minorHAnsi" w:eastAsia="Arial Unicode MS" w:hAnsiTheme="minorHAnsi" w:cstheme="minorHAnsi"/>
          <w:kern w:val="1"/>
          <w:sz w:val="18"/>
          <w:szCs w:val="18"/>
          <w:lang w:val="es-ES_tradnl" w:eastAsia="ar-SA"/>
        </w:rPr>
        <w:t>a</w:t>
      </w:r>
      <w:r w:rsidR="00230F7F" w:rsidRPr="00F52E07">
        <w:rPr>
          <w:rFonts w:asciiTheme="minorHAnsi" w:eastAsia="Arial Unicode MS" w:hAnsiTheme="minorHAnsi" w:cstheme="minorHAnsi"/>
          <w:kern w:val="1"/>
          <w:sz w:val="18"/>
          <w:szCs w:val="18"/>
          <w:lang w:val="es-ES_tradnl" w:eastAsia="ar-SA"/>
        </w:rPr>
        <w:t xml:space="preserve"> Secretari</w:t>
      </w:r>
      <w:r w:rsidRPr="00F52E07">
        <w:rPr>
          <w:rFonts w:asciiTheme="minorHAnsi" w:eastAsia="Arial Unicode MS" w:hAnsiTheme="minorHAnsi" w:cstheme="minorHAnsi"/>
          <w:kern w:val="1"/>
          <w:sz w:val="18"/>
          <w:szCs w:val="18"/>
          <w:lang w:val="es-ES_tradnl" w:eastAsia="ar-SA"/>
        </w:rPr>
        <w:t>a</w:t>
      </w:r>
      <w:r w:rsidR="00230F7F" w:rsidRPr="00F52E07">
        <w:rPr>
          <w:rFonts w:asciiTheme="minorHAnsi" w:eastAsia="Arial Unicode MS" w:hAnsiTheme="minorHAnsi" w:cstheme="minorHAnsi"/>
          <w:kern w:val="1"/>
          <w:sz w:val="18"/>
          <w:szCs w:val="18"/>
          <w:lang w:val="es-ES_tradnl" w:eastAsia="ar-SA"/>
        </w:rPr>
        <w:t xml:space="preserve"> Municipal, sobre la representación legal del Alcalde</w:t>
      </w:r>
      <w:r w:rsidRPr="00F52E07">
        <w:rPr>
          <w:rFonts w:asciiTheme="minorHAnsi" w:eastAsia="Arial Unicode MS" w:hAnsiTheme="minorHAnsi" w:cstheme="minorHAnsi"/>
          <w:kern w:val="1"/>
          <w:sz w:val="18"/>
          <w:szCs w:val="18"/>
          <w:lang w:val="es-ES_tradnl" w:eastAsia="ar-SA"/>
        </w:rPr>
        <w:t>sa</w:t>
      </w:r>
      <w:r w:rsidR="00230F7F" w:rsidRPr="00F52E07">
        <w:rPr>
          <w:rFonts w:asciiTheme="minorHAnsi" w:eastAsia="Arial Unicode MS" w:hAnsiTheme="minorHAnsi" w:cstheme="minorHAnsi"/>
          <w:kern w:val="1"/>
          <w:sz w:val="18"/>
          <w:szCs w:val="18"/>
          <w:lang w:val="es-ES_tradnl" w:eastAsia="ar-SA"/>
        </w:rPr>
        <w:t xml:space="preserve"> del Cantón Guayaquil o su delegado;</w:t>
      </w:r>
    </w:p>
    <w:p w14:paraId="69127B88" w14:textId="77777777" w:rsidR="00230F7F" w:rsidRPr="00F52E07" w:rsidRDefault="00230F7F" w:rsidP="00230F7F">
      <w:pPr>
        <w:widowControl w:val="0"/>
        <w:tabs>
          <w:tab w:val="left" w:pos="709"/>
        </w:tabs>
        <w:suppressAutoHyphens/>
        <w:autoSpaceDE w:val="0"/>
        <w:autoSpaceDN w:val="0"/>
        <w:adjustRightInd w:val="0"/>
        <w:spacing w:after="0" w:line="240" w:lineRule="auto"/>
        <w:jc w:val="both"/>
        <w:rPr>
          <w:rFonts w:asciiTheme="minorHAnsi" w:eastAsia="Arial Unicode MS" w:hAnsiTheme="minorHAnsi" w:cstheme="minorHAnsi"/>
          <w:kern w:val="1"/>
          <w:sz w:val="18"/>
          <w:szCs w:val="18"/>
          <w:lang w:val="es-ES_tradnl" w:eastAsia="ar-SA"/>
        </w:rPr>
      </w:pPr>
    </w:p>
    <w:p w14:paraId="0519F68A" w14:textId="77777777" w:rsidR="00230F7F" w:rsidRPr="00F52E07" w:rsidRDefault="00230F7F" w:rsidP="00230F7F">
      <w:pPr>
        <w:widowControl w:val="0"/>
        <w:tabs>
          <w:tab w:val="left" w:pos="709"/>
        </w:tabs>
        <w:suppressAutoHyphens/>
        <w:autoSpaceDE w:val="0"/>
        <w:autoSpaceDN w:val="0"/>
        <w:adjustRightInd w:val="0"/>
        <w:spacing w:after="0" w:line="240" w:lineRule="auto"/>
        <w:jc w:val="both"/>
        <w:rPr>
          <w:rFonts w:asciiTheme="minorHAnsi" w:eastAsia="Arial Unicode MS" w:hAnsiTheme="minorHAnsi" w:cstheme="minorHAnsi"/>
          <w:kern w:val="1"/>
          <w:sz w:val="18"/>
          <w:szCs w:val="18"/>
          <w:lang w:val="es-ES_tradnl" w:eastAsia="ar-SA"/>
        </w:rPr>
      </w:pPr>
      <w:r w:rsidRPr="00F52E07">
        <w:rPr>
          <w:rFonts w:asciiTheme="minorHAnsi" w:eastAsia="Arial Unicode MS" w:hAnsiTheme="minorHAnsi" w:cstheme="minorHAnsi"/>
          <w:kern w:val="1"/>
          <w:sz w:val="18"/>
          <w:szCs w:val="18"/>
          <w:lang w:val="es-ES_tradnl" w:eastAsia="ar-SA"/>
        </w:rPr>
        <w:t>h) Certificado de la existencia de recursos y disponibilidad de fondos otorgado por la Dirección Financiera de</w:t>
      </w:r>
      <w:r w:rsidRPr="00F52E07">
        <w:rPr>
          <w:rFonts w:asciiTheme="minorHAnsi" w:eastAsia="Arial Unicode MS" w:hAnsiTheme="minorHAnsi" w:cstheme="minorHAnsi"/>
          <w:spacing w:val="-2"/>
          <w:kern w:val="1"/>
          <w:sz w:val="18"/>
          <w:szCs w:val="18"/>
          <w:lang w:val="es-ES_tradnl" w:eastAsia="ar-SA"/>
        </w:rPr>
        <w:t xml:space="preserve">l Gobierno Autónomo Descentralizado Municipal de Guayaquil (M. I. Municipalidad de Guayaquil), contenido en la </w:t>
      </w:r>
      <w:r w:rsidRPr="00F52E07">
        <w:rPr>
          <w:rFonts w:asciiTheme="minorHAnsi" w:eastAsia="Arial Unicode MS" w:hAnsiTheme="minorHAnsi" w:cstheme="minorHAnsi"/>
          <w:kern w:val="1"/>
          <w:sz w:val="18"/>
          <w:szCs w:val="18"/>
          <w:lang w:val="es-ES_tradnl" w:eastAsia="ar-SA"/>
        </w:rPr>
        <w:t xml:space="preserve">Reserva de </w:t>
      </w:r>
      <w:proofErr w:type="gramStart"/>
      <w:r w:rsidRPr="00F52E07">
        <w:rPr>
          <w:rFonts w:asciiTheme="minorHAnsi" w:eastAsia="Arial Unicode MS" w:hAnsiTheme="minorHAnsi" w:cstheme="minorHAnsi"/>
          <w:kern w:val="1"/>
          <w:sz w:val="18"/>
          <w:szCs w:val="18"/>
          <w:lang w:val="es-ES_tradnl" w:eastAsia="ar-SA"/>
        </w:rPr>
        <w:t>Recursos  No.</w:t>
      </w:r>
      <w:proofErr w:type="gramEnd"/>
      <w:r w:rsidRPr="00F52E07">
        <w:rPr>
          <w:rFonts w:asciiTheme="minorHAnsi" w:eastAsia="Arial Unicode MS" w:hAnsiTheme="minorHAnsi" w:cstheme="minorHAnsi"/>
          <w:kern w:val="1"/>
          <w:sz w:val="18"/>
          <w:szCs w:val="18"/>
          <w:lang w:val="es-ES_tradnl" w:eastAsia="ar-SA"/>
        </w:rPr>
        <w:t xml:space="preserve"> </w:t>
      </w:r>
      <w:proofErr w:type="spellStart"/>
      <w:r w:rsidRPr="00F52E07">
        <w:rPr>
          <w:rFonts w:asciiTheme="minorHAnsi" w:eastAsia="Arial Unicode MS" w:hAnsiTheme="minorHAnsi" w:cstheme="minorHAnsi"/>
          <w:kern w:val="1"/>
          <w:sz w:val="18"/>
          <w:szCs w:val="18"/>
          <w:lang w:val="es-ES_tradnl" w:eastAsia="ar-SA"/>
        </w:rPr>
        <w:t>xxxx</w:t>
      </w:r>
      <w:proofErr w:type="spellEnd"/>
      <w:r w:rsidRPr="00F52E07">
        <w:rPr>
          <w:rFonts w:asciiTheme="minorHAnsi" w:eastAsia="Arial Unicode MS" w:hAnsiTheme="minorHAnsi" w:cstheme="minorHAnsi"/>
          <w:kern w:val="1"/>
          <w:sz w:val="18"/>
          <w:szCs w:val="18"/>
          <w:lang w:val="es-ES_tradnl" w:eastAsia="ar-SA"/>
        </w:rPr>
        <w:t xml:space="preserve"> “CONTRATACIÓN DE CONSULTORIA”  de acuerdo a la posición presupuestaria No. </w:t>
      </w:r>
      <w:proofErr w:type="spellStart"/>
      <w:r w:rsidRPr="00F52E07">
        <w:rPr>
          <w:rFonts w:asciiTheme="minorHAnsi" w:eastAsia="Arial Unicode MS" w:hAnsiTheme="minorHAnsi" w:cstheme="minorHAnsi"/>
          <w:kern w:val="1"/>
          <w:sz w:val="18"/>
          <w:szCs w:val="18"/>
          <w:lang w:val="es-ES_tradnl" w:eastAsia="ar-SA"/>
        </w:rPr>
        <w:t>xxxxx</w:t>
      </w:r>
      <w:proofErr w:type="spellEnd"/>
      <w:r w:rsidRPr="00F52E07">
        <w:rPr>
          <w:rFonts w:asciiTheme="minorHAnsi" w:eastAsia="Arial Unicode MS" w:hAnsiTheme="minorHAnsi" w:cstheme="minorHAnsi"/>
          <w:kern w:val="1"/>
          <w:sz w:val="18"/>
          <w:szCs w:val="18"/>
          <w:lang w:val="es-ES_tradnl" w:eastAsia="ar-SA"/>
        </w:rPr>
        <w:t xml:space="preserve">, de conformidad con el oficio </w:t>
      </w:r>
      <w:proofErr w:type="spellStart"/>
      <w:r w:rsidRPr="00F52E07">
        <w:rPr>
          <w:rFonts w:asciiTheme="minorHAnsi" w:eastAsia="Arial Unicode MS" w:hAnsiTheme="minorHAnsi" w:cstheme="minorHAnsi"/>
          <w:kern w:val="1"/>
          <w:sz w:val="18"/>
          <w:szCs w:val="18"/>
          <w:lang w:val="es-ES_tradnl" w:eastAsia="ar-SA"/>
        </w:rPr>
        <w:t>xxxxxxx</w:t>
      </w:r>
      <w:proofErr w:type="spellEnd"/>
      <w:r w:rsidRPr="00F52E07">
        <w:rPr>
          <w:rFonts w:asciiTheme="minorHAnsi" w:eastAsia="Arial Unicode MS" w:hAnsiTheme="minorHAnsi" w:cstheme="minorHAnsi"/>
          <w:kern w:val="1"/>
          <w:sz w:val="18"/>
          <w:szCs w:val="18"/>
          <w:lang w:val="es-ES_tradnl" w:eastAsia="ar-SA"/>
        </w:rPr>
        <w:t>;</w:t>
      </w:r>
    </w:p>
    <w:p w14:paraId="5013AF59" w14:textId="77777777" w:rsidR="00230F7F" w:rsidRPr="00F52E07" w:rsidRDefault="00230F7F" w:rsidP="00230F7F">
      <w:pPr>
        <w:widowControl w:val="0"/>
        <w:suppressAutoHyphens/>
        <w:autoSpaceDE w:val="0"/>
        <w:autoSpaceDN w:val="0"/>
        <w:adjustRightInd w:val="0"/>
        <w:spacing w:after="0" w:line="240" w:lineRule="auto"/>
        <w:jc w:val="both"/>
        <w:rPr>
          <w:rFonts w:asciiTheme="minorHAnsi" w:eastAsia="Arial Unicode MS" w:hAnsiTheme="minorHAnsi" w:cstheme="minorHAnsi"/>
          <w:kern w:val="1"/>
          <w:sz w:val="18"/>
          <w:szCs w:val="18"/>
          <w:lang w:val="es-ES_tradnl" w:eastAsia="ar-SA"/>
        </w:rPr>
      </w:pPr>
    </w:p>
    <w:p w14:paraId="1E3AD169" w14:textId="77777777" w:rsidR="00230F7F" w:rsidRPr="00F52E07" w:rsidRDefault="00230F7F" w:rsidP="00230F7F">
      <w:pPr>
        <w:widowControl w:val="0"/>
        <w:suppressAutoHyphens/>
        <w:autoSpaceDE w:val="0"/>
        <w:autoSpaceDN w:val="0"/>
        <w:adjustRightInd w:val="0"/>
        <w:spacing w:after="0" w:line="240" w:lineRule="auto"/>
        <w:jc w:val="both"/>
        <w:rPr>
          <w:rFonts w:asciiTheme="minorHAnsi" w:eastAsia="Arial Unicode MS" w:hAnsiTheme="minorHAnsi" w:cstheme="minorHAnsi"/>
          <w:kern w:val="1"/>
          <w:sz w:val="18"/>
          <w:szCs w:val="18"/>
          <w:lang w:val="es-ES_tradnl" w:eastAsia="ar-SA"/>
        </w:rPr>
      </w:pPr>
      <w:r w:rsidRPr="00F52E07">
        <w:rPr>
          <w:rFonts w:asciiTheme="minorHAnsi" w:eastAsia="Arial Unicode MS" w:hAnsiTheme="minorHAnsi" w:cstheme="minorHAnsi"/>
          <w:kern w:val="1"/>
          <w:sz w:val="18"/>
          <w:szCs w:val="18"/>
          <w:lang w:val="es-ES_tradnl" w:eastAsia="ar-SA"/>
        </w:rPr>
        <w:t xml:space="preserve">i)  Certificación otorgada por la Dirección Financiera donde se indique que el adjudicatario no es deudor moroso de la </w:t>
      </w:r>
      <w:r w:rsidRPr="00F52E07">
        <w:rPr>
          <w:rFonts w:asciiTheme="minorHAnsi" w:eastAsia="Arial Unicode MS" w:hAnsiTheme="minorHAnsi" w:cstheme="minorHAnsi"/>
          <w:kern w:val="1"/>
          <w:sz w:val="18"/>
          <w:szCs w:val="18"/>
          <w:lang w:val="es-ES_tradnl" w:eastAsia="ar-SA"/>
        </w:rPr>
        <w:lastRenderedPageBreak/>
        <w:t>M.I. Municipalidad de Guayaquil (Gobier</w:t>
      </w:r>
      <w:r w:rsidRPr="00F52E07">
        <w:rPr>
          <w:rFonts w:asciiTheme="minorHAnsi" w:eastAsia="Arial Unicode MS" w:hAnsiTheme="minorHAnsi" w:cstheme="minorHAnsi"/>
          <w:spacing w:val="-2"/>
          <w:kern w:val="1"/>
          <w:sz w:val="18"/>
          <w:szCs w:val="18"/>
          <w:lang w:val="es-ES_tradnl" w:eastAsia="ar-SA"/>
        </w:rPr>
        <w:t xml:space="preserve">no Autónomo Descentralizado Municipal de Guayaquil). </w:t>
      </w:r>
      <w:r w:rsidRPr="00F52E07">
        <w:rPr>
          <w:rFonts w:asciiTheme="minorHAnsi" w:eastAsia="Arial Unicode MS" w:hAnsiTheme="minorHAnsi" w:cstheme="minorHAnsi"/>
          <w:kern w:val="1"/>
          <w:sz w:val="18"/>
          <w:szCs w:val="18"/>
          <w:lang w:val="es-ES_tradnl" w:eastAsia="ar-SA"/>
        </w:rPr>
        <w:t xml:space="preserve">La oferta técnica y económica presentada por </w:t>
      </w:r>
      <w:r w:rsidR="00DA530E" w:rsidRPr="00F52E07">
        <w:rPr>
          <w:rFonts w:asciiTheme="minorHAnsi" w:eastAsia="Arial Unicode MS" w:hAnsiTheme="minorHAnsi" w:cstheme="minorHAnsi"/>
          <w:kern w:val="1"/>
          <w:sz w:val="18"/>
          <w:szCs w:val="18"/>
          <w:lang w:val="es-ES_tradnl" w:eastAsia="ar-SA"/>
        </w:rPr>
        <w:t>e</w:t>
      </w:r>
      <w:r w:rsidRPr="00F52E07">
        <w:rPr>
          <w:rFonts w:asciiTheme="minorHAnsi" w:eastAsia="Arial Unicode MS" w:hAnsiTheme="minorHAnsi" w:cstheme="minorHAnsi"/>
          <w:kern w:val="1"/>
          <w:sz w:val="18"/>
          <w:szCs w:val="18"/>
          <w:lang w:val="es-ES_tradnl" w:eastAsia="ar-SA"/>
        </w:rPr>
        <w:t>l consultor;</w:t>
      </w:r>
    </w:p>
    <w:p w14:paraId="51806815" w14:textId="77777777" w:rsidR="007E54B7" w:rsidRPr="00F52E07" w:rsidRDefault="007E54B7" w:rsidP="00230F7F">
      <w:pPr>
        <w:widowControl w:val="0"/>
        <w:suppressAutoHyphens/>
        <w:autoSpaceDE w:val="0"/>
        <w:autoSpaceDN w:val="0"/>
        <w:adjustRightInd w:val="0"/>
        <w:spacing w:after="0" w:line="240" w:lineRule="auto"/>
        <w:jc w:val="both"/>
        <w:rPr>
          <w:rFonts w:asciiTheme="minorHAnsi" w:eastAsia="Arial Unicode MS" w:hAnsiTheme="minorHAnsi" w:cstheme="minorHAnsi"/>
          <w:kern w:val="1"/>
          <w:sz w:val="18"/>
          <w:szCs w:val="18"/>
          <w:lang w:val="es-ES_tradnl" w:eastAsia="ar-SA"/>
        </w:rPr>
      </w:pPr>
    </w:p>
    <w:p w14:paraId="4625DDA6" w14:textId="77777777" w:rsidR="007E54B7" w:rsidRPr="00F52E07" w:rsidRDefault="007E54B7" w:rsidP="00230F7F">
      <w:pPr>
        <w:widowControl w:val="0"/>
        <w:suppressAutoHyphens/>
        <w:autoSpaceDE w:val="0"/>
        <w:autoSpaceDN w:val="0"/>
        <w:adjustRightInd w:val="0"/>
        <w:spacing w:after="0" w:line="240" w:lineRule="auto"/>
        <w:jc w:val="both"/>
        <w:rPr>
          <w:rFonts w:asciiTheme="minorHAnsi" w:eastAsia="Arial Unicode MS" w:hAnsiTheme="minorHAnsi" w:cstheme="minorHAnsi"/>
          <w:kern w:val="1"/>
          <w:sz w:val="18"/>
          <w:szCs w:val="18"/>
          <w:lang w:val="es-ES_tradnl" w:eastAsia="ar-SA"/>
        </w:rPr>
      </w:pPr>
      <w:r w:rsidRPr="00F52E07">
        <w:rPr>
          <w:rFonts w:asciiTheme="minorHAnsi" w:eastAsia="Arial Unicode MS" w:hAnsiTheme="minorHAnsi" w:cstheme="minorHAnsi"/>
          <w:kern w:val="1"/>
          <w:sz w:val="18"/>
          <w:szCs w:val="18"/>
          <w:lang w:val="es-ES_tradnl" w:eastAsia="ar-SA"/>
        </w:rPr>
        <w:t xml:space="preserve">j) </w:t>
      </w:r>
      <w:r w:rsidRPr="00F52E07">
        <w:rPr>
          <w:rFonts w:asciiTheme="minorHAnsi" w:hAnsiTheme="minorHAnsi" w:cstheme="minorHAnsi"/>
          <w:sz w:val="18"/>
          <w:szCs w:val="18"/>
        </w:rPr>
        <w:t>Copia Certificada del Estatuto Social de la compañía y sus reformas, de ser el caso (incluyendo un Estatuto Social codificado);</w:t>
      </w:r>
    </w:p>
    <w:p w14:paraId="35B4F1FC" w14:textId="77777777" w:rsidR="007E54B7" w:rsidRPr="00F52E07" w:rsidRDefault="007E54B7" w:rsidP="00230F7F">
      <w:pPr>
        <w:widowControl w:val="0"/>
        <w:suppressAutoHyphens/>
        <w:autoSpaceDE w:val="0"/>
        <w:autoSpaceDN w:val="0"/>
        <w:adjustRightInd w:val="0"/>
        <w:spacing w:after="0" w:line="240" w:lineRule="auto"/>
        <w:jc w:val="both"/>
        <w:rPr>
          <w:rFonts w:asciiTheme="minorHAnsi" w:eastAsia="Arial Unicode MS" w:hAnsiTheme="minorHAnsi" w:cstheme="minorHAnsi"/>
          <w:kern w:val="1"/>
          <w:sz w:val="18"/>
          <w:szCs w:val="18"/>
          <w:lang w:val="es-ES_tradnl" w:eastAsia="ar-SA"/>
        </w:rPr>
      </w:pPr>
    </w:p>
    <w:p w14:paraId="79B431BA" w14:textId="77777777" w:rsidR="00D07B86" w:rsidRPr="00F52E07" w:rsidRDefault="00021129" w:rsidP="00900D7B">
      <w:pPr>
        <w:tabs>
          <w:tab w:val="left" w:pos="-540"/>
        </w:tabs>
        <w:suppressAutoHyphens/>
        <w:spacing w:after="0" w:line="240" w:lineRule="auto"/>
        <w:ind w:left="15" w:right="45"/>
        <w:jc w:val="both"/>
        <w:rPr>
          <w:rFonts w:asciiTheme="minorHAnsi" w:eastAsia="Times New Roman" w:hAnsiTheme="minorHAnsi" w:cstheme="minorHAnsi"/>
          <w:iCs/>
          <w:spacing w:val="-2"/>
          <w:sz w:val="18"/>
          <w:szCs w:val="18"/>
          <w:lang w:eastAsia="hi-IN" w:bidi="hi-IN"/>
        </w:rPr>
      </w:pPr>
      <w:r w:rsidRPr="00F52E07">
        <w:rPr>
          <w:rFonts w:asciiTheme="minorHAnsi" w:eastAsia="Times New Roman" w:hAnsiTheme="minorHAnsi" w:cstheme="minorHAnsi"/>
          <w:iCs/>
          <w:spacing w:val="-2"/>
          <w:sz w:val="18"/>
          <w:szCs w:val="18"/>
          <w:lang w:eastAsia="hi-IN" w:bidi="hi-IN"/>
        </w:rPr>
        <w:t>k</w:t>
      </w:r>
      <w:r w:rsidR="008A29DA" w:rsidRPr="00F52E07">
        <w:rPr>
          <w:rFonts w:asciiTheme="minorHAnsi" w:eastAsia="Times New Roman" w:hAnsiTheme="minorHAnsi" w:cstheme="minorHAnsi"/>
          <w:iCs/>
          <w:spacing w:val="-2"/>
          <w:sz w:val="18"/>
          <w:szCs w:val="18"/>
          <w:lang w:eastAsia="hi-IN" w:bidi="hi-IN"/>
        </w:rPr>
        <w:t>)</w:t>
      </w:r>
      <w:r w:rsidR="009044E4" w:rsidRPr="00F52E07">
        <w:rPr>
          <w:rFonts w:asciiTheme="minorHAnsi" w:eastAsia="Times New Roman" w:hAnsiTheme="minorHAnsi" w:cstheme="minorHAnsi"/>
          <w:iCs/>
          <w:spacing w:val="-2"/>
          <w:sz w:val="18"/>
          <w:szCs w:val="18"/>
          <w:lang w:eastAsia="hi-IN" w:bidi="hi-IN"/>
        </w:rPr>
        <w:t xml:space="preserve"> Nombramiento vigente del Representante Legal;</w:t>
      </w:r>
      <w:r w:rsidR="005B5339" w:rsidRPr="00F52E07">
        <w:rPr>
          <w:rFonts w:asciiTheme="minorHAnsi" w:eastAsia="Times New Roman" w:hAnsiTheme="minorHAnsi" w:cstheme="minorHAnsi"/>
          <w:iCs/>
          <w:spacing w:val="-2"/>
          <w:sz w:val="18"/>
          <w:szCs w:val="18"/>
          <w:lang w:eastAsia="hi-IN" w:bidi="hi-IN"/>
        </w:rPr>
        <w:t xml:space="preserve"> de ser el caso;</w:t>
      </w:r>
    </w:p>
    <w:p w14:paraId="10E49CF7" w14:textId="77777777" w:rsidR="008A29DA" w:rsidRPr="00F52E07" w:rsidRDefault="008A29DA" w:rsidP="00900D7B">
      <w:pPr>
        <w:tabs>
          <w:tab w:val="left" w:pos="-540"/>
        </w:tabs>
        <w:suppressAutoHyphens/>
        <w:spacing w:after="0" w:line="240" w:lineRule="auto"/>
        <w:ind w:left="15" w:right="45"/>
        <w:jc w:val="both"/>
        <w:rPr>
          <w:rFonts w:asciiTheme="minorHAnsi" w:eastAsia="Times New Roman" w:hAnsiTheme="minorHAnsi" w:cstheme="minorHAnsi"/>
          <w:iCs/>
          <w:spacing w:val="-2"/>
          <w:sz w:val="18"/>
          <w:szCs w:val="18"/>
          <w:lang w:eastAsia="hi-IN" w:bidi="hi-IN"/>
        </w:rPr>
      </w:pPr>
    </w:p>
    <w:p w14:paraId="2D6674E4"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sz w:val="18"/>
          <w:szCs w:val="18"/>
          <w:lang w:eastAsia="hi-IN" w:bidi="hi-IN"/>
        </w:rPr>
      </w:pPr>
      <w:r w:rsidRPr="00F52E07">
        <w:rPr>
          <w:rFonts w:asciiTheme="minorHAnsi" w:eastAsia="Times New Roman" w:hAnsiTheme="minorHAnsi" w:cstheme="minorHAnsi"/>
          <w:i/>
          <w:iCs/>
          <w:spacing w:val="-2"/>
          <w:sz w:val="18"/>
          <w:szCs w:val="18"/>
          <w:lang w:eastAsia="hi-IN" w:bidi="hi-IN"/>
        </w:rPr>
        <w:t>(Los documentos que acreditan la calidad de los comparecientes y su capacidad para celebrar el contrato deberán protocolizarse conjuntamente con las condiciones particulares del contrato. No es necesario protocolizar las condiciones generales del contrato, ni la información relevante del procedimiento que ha sido publicada en el portal institucional del SERCOP.)</w:t>
      </w:r>
      <w:r w:rsidRPr="00F52E07">
        <w:rPr>
          <w:rFonts w:asciiTheme="minorHAnsi" w:eastAsia="Times New Roman" w:hAnsiTheme="minorHAnsi" w:cstheme="minorHAnsi"/>
          <w:spacing w:val="-2"/>
          <w:sz w:val="18"/>
          <w:szCs w:val="18"/>
          <w:lang w:eastAsia="hi-IN" w:bidi="hi-IN"/>
        </w:rPr>
        <w:t>.</w:t>
      </w:r>
      <w:r w:rsidRPr="00F52E07">
        <w:rPr>
          <w:rFonts w:asciiTheme="minorHAnsi" w:eastAsia="Times New Roman" w:hAnsiTheme="minorHAnsi" w:cstheme="minorHAnsi"/>
          <w:spacing w:val="-2"/>
          <w:sz w:val="18"/>
          <w:szCs w:val="18"/>
          <w:vertAlign w:val="superscript"/>
          <w:lang w:eastAsia="hi-IN" w:bidi="hi-IN"/>
        </w:rPr>
        <w:footnoteReference w:id="3"/>
      </w:r>
    </w:p>
    <w:p w14:paraId="4E9F1B67"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sz w:val="18"/>
          <w:szCs w:val="18"/>
          <w:lang w:eastAsia="hi-IN" w:bidi="hi-IN"/>
        </w:rPr>
      </w:pPr>
    </w:p>
    <w:bookmarkEnd w:id="4"/>
    <w:bookmarkEnd w:id="5"/>
    <w:p w14:paraId="48EB30AF"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b/>
          <w:spacing w:val="-2"/>
          <w:sz w:val="18"/>
          <w:szCs w:val="18"/>
          <w:lang w:eastAsia="hi-IN" w:bidi="hi-IN"/>
        </w:rPr>
      </w:pPr>
      <w:r w:rsidRPr="00F52E07">
        <w:rPr>
          <w:rFonts w:asciiTheme="minorHAnsi" w:eastAsia="Times New Roman" w:hAnsiTheme="minorHAnsi" w:cstheme="minorHAnsi"/>
          <w:b/>
          <w:spacing w:val="-2"/>
          <w:sz w:val="18"/>
          <w:szCs w:val="18"/>
          <w:lang w:eastAsia="hi-IN" w:bidi="hi-IN"/>
        </w:rPr>
        <w:t xml:space="preserve">Cláusula </w:t>
      </w:r>
      <w:proofErr w:type="gramStart"/>
      <w:r w:rsidRPr="00F52E07">
        <w:rPr>
          <w:rFonts w:asciiTheme="minorHAnsi" w:eastAsia="Times New Roman" w:hAnsiTheme="minorHAnsi" w:cstheme="minorHAnsi"/>
          <w:b/>
          <w:spacing w:val="-2"/>
          <w:sz w:val="18"/>
          <w:szCs w:val="18"/>
          <w:lang w:eastAsia="hi-IN" w:bidi="hi-IN"/>
        </w:rPr>
        <w:t>Tercera.-</w:t>
      </w:r>
      <w:proofErr w:type="gramEnd"/>
      <w:r w:rsidRPr="00F52E07">
        <w:rPr>
          <w:rFonts w:asciiTheme="minorHAnsi" w:eastAsia="Times New Roman" w:hAnsiTheme="minorHAnsi" w:cstheme="minorHAnsi"/>
          <w:b/>
          <w:spacing w:val="-2"/>
          <w:sz w:val="18"/>
          <w:szCs w:val="18"/>
          <w:lang w:eastAsia="hi-IN" w:bidi="hi-IN"/>
        </w:rPr>
        <w:t xml:space="preserve"> OBJETO DEL CONTRATO </w:t>
      </w:r>
    </w:p>
    <w:p w14:paraId="01B7837E"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sz w:val="18"/>
          <w:szCs w:val="18"/>
          <w:lang w:eastAsia="hi-IN" w:bidi="hi-IN"/>
        </w:rPr>
      </w:pPr>
    </w:p>
    <w:p w14:paraId="783C2B0C" w14:textId="06A0FDE1" w:rsidR="00CC3F5F" w:rsidRPr="00F52E07" w:rsidRDefault="00900D7B" w:rsidP="004A75FF">
      <w:pPr>
        <w:tabs>
          <w:tab w:val="left" w:pos="-540"/>
        </w:tabs>
        <w:suppressAutoHyphens/>
        <w:spacing w:after="0" w:line="240" w:lineRule="auto"/>
        <w:ind w:left="15" w:right="45"/>
        <w:jc w:val="both"/>
        <w:rPr>
          <w:rFonts w:asciiTheme="minorHAnsi" w:eastAsia="Times New Roman" w:hAnsiTheme="minorHAnsi" w:cstheme="minorHAnsi"/>
          <w:sz w:val="18"/>
          <w:szCs w:val="18"/>
          <w:lang w:eastAsia="hi-IN" w:bidi="hi-IN"/>
        </w:rPr>
      </w:pPr>
      <w:r w:rsidRPr="00F52E07">
        <w:rPr>
          <w:rFonts w:asciiTheme="minorHAnsi" w:eastAsia="Times New Roman" w:hAnsiTheme="minorHAnsi" w:cstheme="minorHAnsi"/>
          <w:b/>
          <w:sz w:val="18"/>
          <w:szCs w:val="18"/>
          <w:lang w:eastAsia="hi-IN" w:bidi="hi-IN"/>
        </w:rPr>
        <w:t>3.1</w:t>
      </w:r>
      <w:r w:rsidRPr="00F52E07">
        <w:rPr>
          <w:rFonts w:asciiTheme="minorHAnsi" w:eastAsia="Times New Roman" w:hAnsiTheme="minorHAnsi" w:cstheme="minorHAnsi"/>
          <w:sz w:val="18"/>
          <w:szCs w:val="18"/>
          <w:lang w:eastAsia="hi-IN" w:bidi="hi-IN"/>
        </w:rPr>
        <w:t xml:space="preserve"> El CONTRATISTA se obliga para con la CONTRATANTE a </w:t>
      </w:r>
      <w:r w:rsidR="00044D13" w:rsidRPr="00F52E07">
        <w:rPr>
          <w:rFonts w:asciiTheme="minorHAnsi" w:eastAsia="Times New Roman" w:hAnsiTheme="minorHAnsi" w:cstheme="minorHAnsi"/>
          <w:sz w:val="18"/>
          <w:szCs w:val="18"/>
          <w:lang w:eastAsia="hi-IN" w:bidi="hi-IN"/>
        </w:rPr>
        <w:t xml:space="preserve">cumplir </w:t>
      </w:r>
      <w:r w:rsidR="00CC3F5F" w:rsidRPr="00F52E07">
        <w:rPr>
          <w:rFonts w:asciiTheme="minorHAnsi" w:hAnsiTheme="minorHAnsi" w:cstheme="minorHAnsi"/>
          <w:sz w:val="18"/>
          <w:szCs w:val="18"/>
          <w:lang w:val="es-ES" w:eastAsia="hi-IN"/>
        </w:rPr>
        <w:t>a entera satisfacción de la misma el objeto del presente contrato, esto es,</w:t>
      </w:r>
      <w:r w:rsidR="006F1B2F" w:rsidRPr="00F52E07">
        <w:rPr>
          <w:rFonts w:asciiTheme="minorHAnsi" w:hAnsiTheme="minorHAnsi" w:cstheme="minorHAnsi"/>
          <w:sz w:val="18"/>
          <w:szCs w:val="18"/>
          <w:lang w:val="es-ES" w:eastAsia="hi-IN"/>
        </w:rPr>
        <w:t xml:space="preserve"> </w:t>
      </w:r>
      <w:r w:rsidR="00CC3F5F" w:rsidRPr="00F52E07">
        <w:rPr>
          <w:rFonts w:asciiTheme="minorHAnsi" w:hAnsiTheme="minorHAnsi" w:cstheme="minorHAnsi"/>
          <w:sz w:val="18"/>
          <w:szCs w:val="18"/>
          <w:lang w:val="es-ES" w:eastAsia="hi-IN"/>
        </w:rPr>
        <w:t>l</w:t>
      </w:r>
      <w:r w:rsidR="009B45A6" w:rsidRPr="00F52E07">
        <w:rPr>
          <w:rFonts w:asciiTheme="minorHAnsi" w:hAnsiTheme="minorHAnsi" w:cstheme="minorHAnsi"/>
          <w:sz w:val="18"/>
          <w:szCs w:val="18"/>
          <w:lang w:val="es-ES" w:eastAsia="hi-IN"/>
        </w:rPr>
        <w:t>a</w:t>
      </w:r>
      <w:r w:rsidR="006F1B2F" w:rsidRPr="00F52E07">
        <w:rPr>
          <w:rFonts w:asciiTheme="minorHAnsi" w:hAnsiTheme="minorHAnsi" w:cstheme="minorHAnsi"/>
          <w:sz w:val="18"/>
          <w:szCs w:val="18"/>
          <w:lang w:val="es-ES" w:eastAsia="hi-IN"/>
        </w:rPr>
        <w:t xml:space="preserve"> </w:t>
      </w:r>
      <w:r w:rsidR="00803DE9" w:rsidRPr="00F52E07">
        <w:rPr>
          <w:rFonts w:asciiTheme="minorHAnsi" w:hAnsiTheme="minorHAnsi" w:cstheme="minorHAnsi"/>
          <w:b/>
          <w:bCs/>
          <w:spacing w:val="-2"/>
          <w:sz w:val="18"/>
          <w:szCs w:val="18"/>
          <w:lang w:val="es-ES" w:eastAsia="ar-SA"/>
        </w:rPr>
        <w:t>“</w:t>
      </w:r>
      <w:r w:rsidR="00343B88" w:rsidRPr="00F52E07">
        <w:rPr>
          <w:rFonts w:cs="Calibri"/>
          <w:b/>
          <w:spacing w:val="-3"/>
          <w:sz w:val="18"/>
          <w:szCs w:val="18"/>
        </w:rPr>
        <w:t>FISCALIZACION DE OBRA</w:t>
      </w:r>
      <w:r w:rsidR="00343B88" w:rsidRPr="00F52E07">
        <w:rPr>
          <w:b/>
          <w:bCs/>
          <w:color w:val="FF0000"/>
          <w:sz w:val="18"/>
          <w:szCs w:val="18"/>
        </w:rPr>
        <w:t>: PAVIMENTACIÓN DE CALLES INC. ACERAS, BORDILLOS CUNETAS Y SISTEMA DE AA.LL., SECTOR PERIMETRAL OESTE (SEGÚN GRÁFICO), PRE-COOPERATIVAS: GUERREROS DEL FORTÍN 1, NUEVA PROSPERINA ETAPAS (2,9 Y 10), HORIZONTES DEL GUERRERO 1 Y UNIDOS POR LA PAZ 2, PARROQUIA TARQUI</w:t>
      </w:r>
      <w:r w:rsidR="00803DE9" w:rsidRPr="00F52E07">
        <w:rPr>
          <w:rFonts w:asciiTheme="minorHAnsi" w:hAnsiTheme="minorHAnsi" w:cstheme="minorHAnsi"/>
          <w:b/>
          <w:bCs/>
          <w:spacing w:val="-2"/>
          <w:sz w:val="18"/>
          <w:szCs w:val="18"/>
          <w:lang w:val="es-ES" w:eastAsia="ar-SA"/>
        </w:rPr>
        <w:t>”</w:t>
      </w:r>
      <w:r w:rsidR="00FE68C3" w:rsidRPr="00F52E07">
        <w:rPr>
          <w:rFonts w:asciiTheme="minorHAnsi" w:hAnsiTheme="minorHAnsi" w:cstheme="minorHAnsi"/>
          <w:b/>
          <w:bCs/>
          <w:spacing w:val="-2"/>
          <w:sz w:val="18"/>
          <w:szCs w:val="18"/>
          <w:lang w:val="es-ES" w:eastAsia="ar-SA"/>
        </w:rPr>
        <w:t xml:space="preserve">, </w:t>
      </w:r>
      <w:r w:rsidR="00CC3F5F" w:rsidRPr="00F52E07">
        <w:rPr>
          <w:rFonts w:asciiTheme="minorHAnsi" w:hAnsiTheme="minorHAnsi" w:cstheme="minorHAnsi"/>
          <w:spacing w:val="-2"/>
          <w:sz w:val="18"/>
          <w:szCs w:val="18"/>
          <w:lang w:val="es-ES"/>
        </w:rPr>
        <w:t xml:space="preserve">en forma integral, oportuna, de buena fe  y con absoluta diligencia y cuidado. Por consiguiente el </w:t>
      </w:r>
      <w:proofErr w:type="gramStart"/>
      <w:r w:rsidR="00CC3F5F" w:rsidRPr="00F52E07">
        <w:rPr>
          <w:rFonts w:asciiTheme="minorHAnsi" w:hAnsiTheme="minorHAnsi" w:cstheme="minorHAnsi"/>
          <w:spacing w:val="-2"/>
          <w:sz w:val="18"/>
          <w:szCs w:val="18"/>
          <w:lang w:val="es-ES"/>
        </w:rPr>
        <w:t>contratista  tendrá</w:t>
      </w:r>
      <w:proofErr w:type="gramEnd"/>
      <w:r w:rsidR="00CC3F5F" w:rsidRPr="00F52E07">
        <w:rPr>
          <w:rFonts w:asciiTheme="minorHAnsi" w:hAnsiTheme="minorHAnsi" w:cstheme="minorHAnsi"/>
          <w:spacing w:val="-2"/>
          <w:sz w:val="18"/>
          <w:szCs w:val="18"/>
          <w:lang w:val="es-ES"/>
        </w:rPr>
        <w:t xml:space="preserve"> el control total, administrativo y técnico de todos los elementos que estructuran las obligaciones que debe cumplir.</w:t>
      </w:r>
    </w:p>
    <w:p w14:paraId="374C66FF" w14:textId="77777777" w:rsidR="00CC3F5F" w:rsidRPr="00F52E07" w:rsidRDefault="00CC3F5F" w:rsidP="004A75FF">
      <w:pPr>
        <w:tabs>
          <w:tab w:val="left" w:pos="-540"/>
        </w:tabs>
        <w:suppressAutoHyphens/>
        <w:spacing w:after="0" w:line="240" w:lineRule="auto"/>
        <w:ind w:left="15" w:right="45"/>
        <w:jc w:val="both"/>
        <w:rPr>
          <w:rFonts w:asciiTheme="minorHAnsi" w:eastAsia="Times New Roman" w:hAnsiTheme="minorHAnsi" w:cstheme="minorHAnsi"/>
          <w:sz w:val="18"/>
          <w:szCs w:val="18"/>
          <w:lang w:eastAsia="hi-IN" w:bidi="hi-IN"/>
        </w:rPr>
      </w:pPr>
    </w:p>
    <w:p w14:paraId="091803F4"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sz w:val="18"/>
          <w:szCs w:val="18"/>
          <w:lang w:eastAsia="hi-IN" w:bidi="hi-IN"/>
        </w:rPr>
      </w:pPr>
      <w:r w:rsidRPr="00F52E07">
        <w:rPr>
          <w:rFonts w:asciiTheme="minorHAnsi" w:eastAsia="Times New Roman" w:hAnsiTheme="minorHAnsi" w:cstheme="minorHAnsi"/>
          <w:sz w:val="18"/>
          <w:szCs w:val="18"/>
          <w:lang w:eastAsia="hi-IN" w:bidi="hi-IN"/>
        </w:rPr>
        <w:t>Se compromete al efecto, a ejecutar el trabajo de consultoría, con sujeción a su oferta, plan de trabajo y metodología, términos de referencia, anexos, Condiciones generales de los contratos de Ejecución de Consultoría (CGC), instrucciones de la entidad y demás documentos contractuales, tanto los que se protocolizan en este instrumento, cuanto los que forman parte del mismo sin necesidad de protocolización, y respetando la normativa legal aplicable.</w:t>
      </w:r>
    </w:p>
    <w:p w14:paraId="795C6DC5"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sz w:val="18"/>
          <w:szCs w:val="18"/>
          <w:lang w:eastAsia="hi-IN" w:bidi="hi-IN"/>
        </w:rPr>
      </w:pPr>
    </w:p>
    <w:p w14:paraId="69EC1F5E"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b/>
          <w:sz w:val="18"/>
          <w:szCs w:val="18"/>
          <w:lang w:eastAsia="hi-IN" w:bidi="hi-IN"/>
        </w:rPr>
      </w:pPr>
      <w:r w:rsidRPr="00F52E07">
        <w:rPr>
          <w:rFonts w:asciiTheme="minorHAnsi" w:eastAsia="Times New Roman" w:hAnsiTheme="minorHAnsi" w:cstheme="minorHAnsi"/>
          <w:b/>
          <w:sz w:val="18"/>
          <w:szCs w:val="18"/>
          <w:lang w:eastAsia="hi-IN" w:bidi="hi-IN"/>
        </w:rPr>
        <w:t xml:space="preserve">Cláusula </w:t>
      </w:r>
      <w:proofErr w:type="gramStart"/>
      <w:r w:rsidRPr="00F52E07">
        <w:rPr>
          <w:rFonts w:asciiTheme="minorHAnsi" w:eastAsia="Times New Roman" w:hAnsiTheme="minorHAnsi" w:cstheme="minorHAnsi"/>
          <w:b/>
          <w:sz w:val="18"/>
          <w:szCs w:val="18"/>
          <w:lang w:eastAsia="hi-IN" w:bidi="hi-IN"/>
        </w:rPr>
        <w:t>Cuarta.-</w:t>
      </w:r>
      <w:proofErr w:type="gramEnd"/>
      <w:r w:rsidRPr="00F52E07">
        <w:rPr>
          <w:rFonts w:asciiTheme="minorHAnsi" w:eastAsia="Times New Roman" w:hAnsiTheme="minorHAnsi" w:cstheme="minorHAnsi"/>
          <w:b/>
          <w:sz w:val="18"/>
          <w:szCs w:val="18"/>
          <w:lang w:eastAsia="hi-IN" w:bidi="hi-IN"/>
        </w:rPr>
        <w:t xml:space="preserve"> OBLIGACIONES DE</w:t>
      </w:r>
      <w:r w:rsidR="006F1B2F" w:rsidRPr="00F52E07">
        <w:rPr>
          <w:rFonts w:asciiTheme="minorHAnsi" w:eastAsia="Times New Roman" w:hAnsiTheme="minorHAnsi" w:cstheme="minorHAnsi"/>
          <w:b/>
          <w:sz w:val="18"/>
          <w:szCs w:val="18"/>
          <w:lang w:eastAsia="hi-IN" w:bidi="hi-IN"/>
        </w:rPr>
        <w:t xml:space="preserve"> </w:t>
      </w:r>
      <w:r w:rsidRPr="00F52E07">
        <w:rPr>
          <w:rFonts w:asciiTheme="minorHAnsi" w:eastAsia="Times New Roman" w:hAnsiTheme="minorHAnsi" w:cstheme="minorHAnsi"/>
          <w:b/>
          <w:sz w:val="18"/>
          <w:szCs w:val="18"/>
          <w:lang w:eastAsia="hi-IN" w:bidi="hi-IN"/>
        </w:rPr>
        <w:t>L</w:t>
      </w:r>
      <w:r w:rsidR="006F1B2F" w:rsidRPr="00F52E07">
        <w:rPr>
          <w:rFonts w:asciiTheme="minorHAnsi" w:eastAsia="Times New Roman" w:hAnsiTheme="minorHAnsi" w:cstheme="minorHAnsi"/>
          <w:b/>
          <w:sz w:val="18"/>
          <w:szCs w:val="18"/>
          <w:lang w:eastAsia="hi-IN" w:bidi="hi-IN"/>
        </w:rPr>
        <w:t xml:space="preserve">A FIRMA </w:t>
      </w:r>
      <w:r w:rsidRPr="00F52E07">
        <w:rPr>
          <w:rFonts w:asciiTheme="minorHAnsi" w:eastAsia="Times New Roman" w:hAnsiTheme="minorHAnsi" w:cstheme="minorHAnsi"/>
          <w:b/>
          <w:sz w:val="18"/>
          <w:szCs w:val="18"/>
          <w:lang w:eastAsia="hi-IN" w:bidi="hi-IN"/>
        </w:rPr>
        <w:t>CONSULTO</w:t>
      </w:r>
      <w:r w:rsidR="006F1B2F" w:rsidRPr="00F52E07">
        <w:rPr>
          <w:rFonts w:asciiTheme="minorHAnsi" w:eastAsia="Times New Roman" w:hAnsiTheme="minorHAnsi" w:cstheme="minorHAnsi"/>
          <w:b/>
          <w:sz w:val="18"/>
          <w:szCs w:val="18"/>
          <w:lang w:eastAsia="hi-IN" w:bidi="hi-IN"/>
        </w:rPr>
        <w:t>RA</w:t>
      </w:r>
    </w:p>
    <w:p w14:paraId="227C3C48"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sz w:val="18"/>
          <w:szCs w:val="18"/>
          <w:lang w:eastAsia="hi-IN" w:bidi="hi-IN"/>
        </w:rPr>
      </w:pPr>
    </w:p>
    <w:p w14:paraId="1321558C" w14:textId="59588CA7" w:rsidR="00900D7B" w:rsidRPr="00F52E07" w:rsidRDefault="00900D7B" w:rsidP="004A0B97">
      <w:pPr>
        <w:tabs>
          <w:tab w:val="left" w:pos="-540"/>
        </w:tabs>
        <w:suppressAutoHyphens/>
        <w:spacing w:after="0" w:line="240" w:lineRule="auto"/>
        <w:ind w:left="15" w:right="45"/>
        <w:jc w:val="both"/>
        <w:rPr>
          <w:rFonts w:asciiTheme="minorHAnsi" w:eastAsia="Times New Roman" w:hAnsiTheme="minorHAnsi" w:cstheme="minorHAnsi"/>
          <w:sz w:val="18"/>
          <w:szCs w:val="18"/>
          <w:lang w:eastAsia="hi-IN" w:bidi="hi-IN"/>
        </w:rPr>
      </w:pPr>
      <w:r w:rsidRPr="00F52E07">
        <w:rPr>
          <w:rFonts w:asciiTheme="minorHAnsi" w:eastAsia="Times New Roman" w:hAnsiTheme="minorHAnsi" w:cstheme="minorHAnsi"/>
          <w:sz w:val="18"/>
          <w:szCs w:val="18"/>
          <w:lang w:eastAsia="hi-IN" w:bidi="hi-IN"/>
        </w:rPr>
        <w:t xml:space="preserve">En virtud de la celebración del contrato, </w:t>
      </w:r>
      <w:r w:rsidR="006F1B2F" w:rsidRPr="00F52E07">
        <w:rPr>
          <w:rFonts w:asciiTheme="minorHAnsi" w:eastAsia="Times New Roman" w:hAnsiTheme="minorHAnsi" w:cstheme="minorHAnsi"/>
          <w:sz w:val="18"/>
          <w:szCs w:val="18"/>
          <w:lang w:eastAsia="hi-IN" w:bidi="hi-IN"/>
        </w:rPr>
        <w:t xml:space="preserve">la firma </w:t>
      </w:r>
      <w:r w:rsidR="00AD628B" w:rsidRPr="00F52E07">
        <w:rPr>
          <w:rFonts w:asciiTheme="minorHAnsi" w:eastAsia="Times New Roman" w:hAnsiTheme="minorHAnsi" w:cstheme="minorHAnsi"/>
          <w:sz w:val="18"/>
          <w:szCs w:val="18"/>
          <w:lang w:eastAsia="hi-IN" w:bidi="hi-IN"/>
        </w:rPr>
        <w:t>c</w:t>
      </w:r>
      <w:r w:rsidRPr="00F52E07">
        <w:rPr>
          <w:rFonts w:asciiTheme="minorHAnsi" w:eastAsia="Times New Roman" w:hAnsiTheme="minorHAnsi" w:cstheme="minorHAnsi"/>
          <w:sz w:val="18"/>
          <w:szCs w:val="18"/>
          <w:lang w:eastAsia="hi-IN" w:bidi="hi-IN"/>
        </w:rPr>
        <w:t>onsulto</w:t>
      </w:r>
      <w:r w:rsidR="006F1B2F" w:rsidRPr="00F52E07">
        <w:rPr>
          <w:rFonts w:asciiTheme="minorHAnsi" w:eastAsia="Times New Roman" w:hAnsiTheme="minorHAnsi" w:cstheme="minorHAnsi"/>
          <w:sz w:val="18"/>
          <w:szCs w:val="18"/>
          <w:lang w:eastAsia="hi-IN" w:bidi="hi-IN"/>
        </w:rPr>
        <w:t>ra</w:t>
      </w:r>
      <w:r w:rsidRPr="00F52E07">
        <w:rPr>
          <w:rFonts w:asciiTheme="minorHAnsi" w:eastAsia="Times New Roman" w:hAnsiTheme="minorHAnsi" w:cstheme="minorHAnsi"/>
          <w:sz w:val="18"/>
          <w:szCs w:val="18"/>
          <w:lang w:eastAsia="hi-IN" w:bidi="hi-IN"/>
        </w:rPr>
        <w:t xml:space="preserve"> se obliga para con </w:t>
      </w:r>
      <w:r w:rsidR="004A0B97" w:rsidRPr="00F52E07">
        <w:rPr>
          <w:rFonts w:asciiTheme="minorHAnsi" w:eastAsia="Times New Roman" w:hAnsiTheme="minorHAnsi" w:cstheme="minorHAnsi"/>
          <w:kern w:val="1"/>
          <w:sz w:val="18"/>
          <w:szCs w:val="18"/>
          <w:lang w:eastAsia="hi-IN" w:bidi="hi-IN"/>
        </w:rPr>
        <w:t>el Gobierno Autónomo Descentralizado Municipal de Guayaquil</w:t>
      </w:r>
      <w:r w:rsidR="004A0B97" w:rsidRPr="00F52E07">
        <w:rPr>
          <w:rFonts w:asciiTheme="minorHAnsi" w:eastAsia="Times New Roman" w:hAnsiTheme="minorHAnsi" w:cstheme="minorHAnsi"/>
          <w:spacing w:val="-2"/>
          <w:sz w:val="18"/>
          <w:szCs w:val="18"/>
          <w:lang w:eastAsia="hi-IN" w:bidi="hi-IN"/>
        </w:rPr>
        <w:t>,</w:t>
      </w:r>
      <w:r w:rsidRPr="00F52E07">
        <w:rPr>
          <w:rFonts w:asciiTheme="minorHAnsi" w:eastAsia="Times New Roman" w:hAnsiTheme="minorHAnsi" w:cstheme="minorHAnsi"/>
          <w:sz w:val="18"/>
          <w:szCs w:val="18"/>
          <w:lang w:eastAsia="hi-IN" w:bidi="hi-IN"/>
        </w:rPr>
        <w:t xml:space="preserve"> a prestar </w:t>
      </w:r>
      <w:r w:rsidR="00EE021C" w:rsidRPr="00F52E07">
        <w:rPr>
          <w:rFonts w:asciiTheme="minorHAnsi" w:eastAsia="Times New Roman" w:hAnsiTheme="minorHAnsi" w:cstheme="minorHAnsi"/>
          <w:sz w:val="18"/>
          <w:szCs w:val="18"/>
          <w:lang w:eastAsia="hi-IN" w:bidi="hi-IN"/>
        </w:rPr>
        <w:t xml:space="preserve">los </w:t>
      </w:r>
      <w:r w:rsidRPr="00F52E07">
        <w:rPr>
          <w:rFonts w:asciiTheme="minorHAnsi" w:eastAsia="Times New Roman" w:hAnsiTheme="minorHAnsi" w:cstheme="minorHAnsi"/>
          <w:sz w:val="18"/>
          <w:szCs w:val="18"/>
          <w:lang w:eastAsia="hi-IN" w:bidi="hi-IN"/>
        </w:rPr>
        <w:t xml:space="preserve">servicios </w:t>
      </w:r>
      <w:r w:rsidR="00EF15B0" w:rsidRPr="00F52E07">
        <w:rPr>
          <w:rFonts w:asciiTheme="minorHAnsi" w:eastAsia="Times New Roman" w:hAnsiTheme="minorHAnsi" w:cstheme="minorHAnsi"/>
          <w:sz w:val="18"/>
          <w:szCs w:val="18"/>
          <w:lang w:eastAsia="hi-IN" w:bidi="hi-IN"/>
        </w:rPr>
        <w:t>para l</w:t>
      </w:r>
      <w:r w:rsidR="009B45A6" w:rsidRPr="00F52E07">
        <w:rPr>
          <w:rFonts w:asciiTheme="minorHAnsi" w:eastAsia="Times New Roman" w:hAnsiTheme="minorHAnsi" w:cstheme="minorHAnsi"/>
          <w:sz w:val="18"/>
          <w:szCs w:val="18"/>
          <w:lang w:eastAsia="hi-IN" w:bidi="hi-IN"/>
        </w:rPr>
        <w:t>a</w:t>
      </w:r>
      <w:r w:rsidR="00FA057A" w:rsidRPr="00F52E07">
        <w:rPr>
          <w:rFonts w:asciiTheme="minorHAnsi" w:eastAsia="Times New Roman" w:hAnsiTheme="minorHAnsi" w:cstheme="minorHAnsi"/>
          <w:sz w:val="18"/>
          <w:szCs w:val="18"/>
          <w:lang w:eastAsia="hi-IN" w:bidi="hi-IN"/>
        </w:rPr>
        <w:t xml:space="preserve"> </w:t>
      </w:r>
      <w:r w:rsidR="00803DE9" w:rsidRPr="00F52E07">
        <w:rPr>
          <w:rFonts w:asciiTheme="minorHAnsi" w:hAnsiTheme="minorHAnsi" w:cstheme="minorHAnsi"/>
          <w:b/>
          <w:bCs/>
          <w:spacing w:val="-2"/>
          <w:sz w:val="18"/>
          <w:szCs w:val="18"/>
          <w:lang w:val="es-ES" w:eastAsia="ar-SA"/>
        </w:rPr>
        <w:t>“</w:t>
      </w:r>
      <w:r w:rsidR="00343B88" w:rsidRPr="00F52E07">
        <w:rPr>
          <w:rFonts w:cs="Calibri"/>
          <w:b/>
          <w:spacing w:val="-3"/>
          <w:sz w:val="18"/>
          <w:szCs w:val="18"/>
        </w:rPr>
        <w:t>FISCALIZACION DE OBRA</w:t>
      </w:r>
      <w:r w:rsidR="00343B88" w:rsidRPr="00F52E07">
        <w:rPr>
          <w:b/>
          <w:bCs/>
          <w:color w:val="FF0000"/>
          <w:sz w:val="18"/>
          <w:szCs w:val="18"/>
        </w:rPr>
        <w:t>: PAVIMENTACIÓN DE CALLES INC. ACERAS, BORDILLOS CUNETAS Y SISTEMA DE AA.LL., SECTOR PERIMETRAL OESTE (SEGÚN GRÁFICO), PRE-COOPERATIVAS: GUERREROS DEL FORTÍN 1, NUEVA PROSPERINA ETAPAS (2,9 Y 10), HORIZONTES DEL GUERRERO 1 Y UNIDOS POR LA PAZ 2, PARROQUIA TARQUI</w:t>
      </w:r>
      <w:r w:rsidR="00803DE9" w:rsidRPr="00F52E07">
        <w:rPr>
          <w:rFonts w:asciiTheme="minorHAnsi" w:hAnsiTheme="minorHAnsi" w:cstheme="minorHAnsi"/>
          <w:b/>
          <w:bCs/>
          <w:spacing w:val="-2"/>
          <w:sz w:val="18"/>
          <w:szCs w:val="18"/>
          <w:lang w:val="es-ES" w:eastAsia="ar-SA"/>
        </w:rPr>
        <w:t>”.</w:t>
      </w:r>
      <w:r w:rsidRPr="00F52E07">
        <w:rPr>
          <w:rFonts w:asciiTheme="minorHAnsi" w:eastAsia="Times New Roman" w:hAnsiTheme="minorHAnsi" w:cstheme="minorHAnsi"/>
          <w:sz w:val="18"/>
          <w:szCs w:val="18"/>
          <w:lang w:eastAsia="hi-IN" w:bidi="hi-IN"/>
        </w:rPr>
        <w:t>y todo aquello que fuere necesario para la total ejecución del objeto de la Consultoría, de conformidad con la oferta negociada, los términos de referencia, las condiciones generales y especiales y los demás documentos contractuales.</w:t>
      </w:r>
    </w:p>
    <w:p w14:paraId="00DBA8F7"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sz w:val="18"/>
          <w:szCs w:val="18"/>
          <w:lang w:eastAsia="hi-IN" w:bidi="hi-IN"/>
        </w:rPr>
      </w:pPr>
    </w:p>
    <w:p w14:paraId="05EDBBB0"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b/>
          <w:sz w:val="18"/>
          <w:szCs w:val="18"/>
          <w:lang w:eastAsia="hi-IN" w:bidi="hi-IN"/>
        </w:rPr>
      </w:pPr>
      <w:r w:rsidRPr="00F52E07">
        <w:rPr>
          <w:rFonts w:asciiTheme="minorHAnsi" w:eastAsia="Times New Roman" w:hAnsiTheme="minorHAnsi" w:cstheme="minorHAnsi"/>
          <w:b/>
          <w:sz w:val="18"/>
          <w:szCs w:val="18"/>
          <w:lang w:eastAsia="hi-IN" w:bidi="hi-IN"/>
        </w:rPr>
        <w:t xml:space="preserve">Cláusula </w:t>
      </w:r>
      <w:proofErr w:type="gramStart"/>
      <w:r w:rsidRPr="00F52E07">
        <w:rPr>
          <w:rFonts w:asciiTheme="minorHAnsi" w:eastAsia="Times New Roman" w:hAnsiTheme="minorHAnsi" w:cstheme="minorHAnsi"/>
          <w:b/>
          <w:sz w:val="18"/>
          <w:szCs w:val="18"/>
          <w:lang w:eastAsia="hi-IN" w:bidi="hi-IN"/>
        </w:rPr>
        <w:t>Quinta.-</w:t>
      </w:r>
      <w:proofErr w:type="gramEnd"/>
      <w:r w:rsidRPr="00F52E07">
        <w:rPr>
          <w:rFonts w:asciiTheme="minorHAnsi" w:eastAsia="Times New Roman" w:hAnsiTheme="minorHAnsi" w:cstheme="minorHAnsi"/>
          <w:b/>
          <w:sz w:val="18"/>
          <w:szCs w:val="18"/>
          <w:lang w:eastAsia="hi-IN" w:bidi="hi-IN"/>
        </w:rPr>
        <w:t xml:space="preserve"> ALCANCE DE LOS TRABAJOS</w:t>
      </w:r>
    </w:p>
    <w:p w14:paraId="0C460C02"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sz w:val="18"/>
          <w:szCs w:val="18"/>
          <w:lang w:eastAsia="hi-IN" w:bidi="hi-IN"/>
        </w:rPr>
      </w:pPr>
    </w:p>
    <w:p w14:paraId="7647691F" w14:textId="77777777" w:rsidR="006C3D5A" w:rsidRPr="00F52E07" w:rsidRDefault="00C659B3" w:rsidP="006C3D5A">
      <w:pPr>
        <w:tabs>
          <w:tab w:val="left" w:pos="-540"/>
        </w:tabs>
        <w:suppressAutoHyphens/>
        <w:spacing w:after="0" w:line="240" w:lineRule="auto"/>
        <w:ind w:left="15" w:right="45"/>
        <w:jc w:val="both"/>
        <w:rPr>
          <w:rFonts w:asciiTheme="minorHAnsi" w:eastAsia="Times New Roman" w:hAnsiTheme="minorHAnsi" w:cstheme="minorHAnsi"/>
          <w:sz w:val="18"/>
          <w:szCs w:val="18"/>
          <w:lang w:eastAsia="hi-IN" w:bidi="hi-IN"/>
        </w:rPr>
      </w:pPr>
      <w:r w:rsidRPr="00F52E07">
        <w:rPr>
          <w:rFonts w:asciiTheme="minorHAnsi" w:eastAsia="Times New Roman" w:hAnsiTheme="minorHAnsi" w:cstheme="minorHAnsi"/>
          <w:b/>
          <w:sz w:val="18"/>
          <w:szCs w:val="18"/>
          <w:lang w:eastAsia="hi-IN" w:bidi="hi-IN"/>
        </w:rPr>
        <w:t>5</w:t>
      </w:r>
      <w:r w:rsidR="00900D7B" w:rsidRPr="00F52E07">
        <w:rPr>
          <w:rFonts w:asciiTheme="minorHAnsi" w:eastAsia="Times New Roman" w:hAnsiTheme="minorHAnsi" w:cstheme="minorHAnsi"/>
          <w:b/>
          <w:sz w:val="18"/>
          <w:szCs w:val="18"/>
          <w:lang w:eastAsia="hi-IN" w:bidi="hi-IN"/>
        </w:rPr>
        <w:t>.01.-</w:t>
      </w:r>
      <w:r w:rsidR="00900D7B" w:rsidRPr="00F52E07">
        <w:rPr>
          <w:rFonts w:asciiTheme="minorHAnsi" w:eastAsia="Times New Roman" w:hAnsiTheme="minorHAnsi" w:cstheme="minorHAnsi"/>
          <w:sz w:val="18"/>
          <w:szCs w:val="18"/>
          <w:lang w:eastAsia="hi-IN" w:bidi="hi-IN"/>
        </w:rPr>
        <w:t xml:space="preserve"> En cumplimiento del objeto del presente contrato, </w:t>
      </w:r>
      <w:r w:rsidR="006F1B2F" w:rsidRPr="00F52E07">
        <w:rPr>
          <w:rFonts w:asciiTheme="minorHAnsi" w:eastAsia="Times New Roman" w:hAnsiTheme="minorHAnsi" w:cstheme="minorHAnsi"/>
          <w:sz w:val="18"/>
          <w:szCs w:val="18"/>
          <w:lang w:eastAsia="hi-IN" w:bidi="hi-IN"/>
        </w:rPr>
        <w:t>la firma consultora</w:t>
      </w:r>
      <w:r w:rsidR="004A0B97" w:rsidRPr="00F52E07">
        <w:rPr>
          <w:rFonts w:asciiTheme="minorHAnsi" w:eastAsia="Times New Roman" w:hAnsiTheme="minorHAnsi" w:cstheme="minorHAnsi"/>
          <w:sz w:val="18"/>
          <w:szCs w:val="18"/>
          <w:lang w:eastAsia="hi-IN" w:bidi="hi-IN"/>
        </w:rPr>
        <w:t xml:space="preserve"> se compromete a prestar a</w:t>
      </w:r>
      <w:r w:rsidR="004A0B97" w:rsidRPr="00F52E07">
        <w:rPr>
          <w:rFonts w:asciiTheme="minorHAnsi" w:eastAsia="Times New Roman" w:hAnsiTheme="minorHAnsi" w:cstheme="minorHAnsi"/>
          <w:kern w:val="1"/>
          <w:sz w:val="18"/>
          <w:szCs w:val="18"/>
          <w:lang w:eastAsia="hi-IN" w:bidi="hi-IN"/>
        </w:rPr>
        <w:t>l Gobierno Autónomo Descentralizado Municipal de Guayaquil</w:t>
      </w:r>
      <w:r w:rsidR="004A0B97" w:rsidRPr="00F52E07">
        <w:rPr>
          <w:rFonts w:asciiTheme="minorHAnsi" w:eastAsia="Times New Roman" w:hAnsiTheme="minorHAnsi" w:cstheme="minorHAnsi"/>
          <w:spacing w:val="-2"/>
          <w:sz w:val="18"/>
          <w:szCs w:val="18"/>
          <w:lang w:eastAsia="hi-IN" w:bidi="hi-IN"/>
        </w:rPr>
        <w:t>,</w:t>
      </w:r>
      <w:r w:rsidR="00900D7B" w:rsidRPr="00F52E07">
        <w:rPr>
          <w:rFonts w:asciiTheme="minorHAnsi" w:eastAsia="Times New Roman" w:hAnsiTheme="minorHAnsi" w:cstheme="minorHAnsi"/>
          <w:sz w:val="18"/>
          <w:szCs w:val="18"/>
          <w:lang w:eastAsia="hi-IN" w:bidi="hi-IN"/>
        </w:rPr>
        <w:t xml:space="preserve"> todos los servicios que sean necesarios para cumplir los objetivos de la Consultoría y en general los que a continuación se indican </w:t>
      </w:r>
      <w:r w:rsidR="006C3D5A" w:rsidRPr="00F52E07">
        <w:rPr>
          <w:rFonts w:asciiTheme="minorHAnsi" w:eastAsia="Arial Unicode MS" w:hAnsiTheme="minorHAnsi" w:cstheme="minorHAnsi"/>
          <w:kern w:val="1"/>
          <w:sz w:val="18"/>
          <w:szCs w:val="18"/>
          <w:lang w:val="es-ES_tradnl" w:eastAsia="ar-SA"/>
        </w:rPr>
        <w:t xml:space="preserve">en los </w:t>
      </w:r>
      <w:r w:rsidR="006C3D5A" w:rsidRPr="00F52E07">
        <w:rPr>
          <w:rFonts w:asciiTheme="minorHAnsi" w:eastAsia="Arial Unicode MS" w:hAnsiTheme="minorHAnsi" w:cstheme="minorHAnsi"/>
          <w:b/>
          <w:kern w:val="1"/>
          <w:sz w:val="18"/>
          <w:szCs w:val="18"/>
          <w:lang w:val="es-ES_tradnl" w:eastAsia="ar-SA"/>
        </w:rPr>
        <w:t>TERMINOS DE REFERENCIA.</w:t>
      </w:r>
    </w:p>
    <w:p w14:paraId="2C98B445" w14:textId="77777777" w:rsidR="006C3D5A" w:rsidRPr="00F52E07" w:rsidRDefault="006C3D5A" w:rsidP="006C3D5A">
      <w:pPr>
        <w:suppressAutoHyphens/>
        <w:spacing w:after="0" w:line="240" w:lineRule="auto"/>
        <w:ind w:right="45"/>
        <w:rPr>
          <w:rFonts w:asciiTheme="minorHAnsi" w:eastAsia="Times New Roman" w:hAnsiTheme="minorHAnsi" w:cstheme="minorHAnsi"/>
          <w:sz w:val="18"/>
          <w:szCs w:val="18"/>
          <w:lang w:eastAsia="hi-IN" w:bidi="hi-IN"/>
        </w:rPr>
      </w:pPr>
    </w:p>
    <w:p w14:paraId="7948773B" w14:textId="0C0D58E8" w:rsidR="00305F5F" w:rsidRPr="00F52E07" w:rsidRDefault="006F1B2F" w:rsidP="0008746F">
      <w:pPr>
        <w:tabs>
          <w:tab w:val="left" w:pos="-540"/>
        </w:tabs>
        <w:suppressAutoHyphens/>
        <w:spacing w:after="0" w:line="240" w:lineRule="auto"/>
        <w:ind w:left="15" w:right="45"/>
        <w:jc w:val="both"/>
        <w:rPr>
          <w:rFonts w:asciiTheme="minorHAnsi" w:eastAsia="Arial Unicode MS" w:hAnsiTheme="minorHAnsi" w:cstheme="minorHAnsi"/>
          <w:bCs/>
          <w:spacing w:val="-2"/>
          <w:kern w:val="1"/>
          <w:sz w:val="18"/>
          <w:szCs w:val="18"/>
          <w:lang w:val="es-ES_tradnl" w:eastAsia="ar-SA"/>
        </w:rPr>
      </w:pPr>
      <w:r w:rsidRPr="00F52E07">
        <w:rPr>
          <w:rFonts w:asciiTheme="minorHAnsi" w:eastAsia="Times New Roman" w:hAnsiTheme="minorHAnsi" w:cstheme="minorHAnsi"/>
          <w:sz w:val="18"/>
          <w:szCs w:val="18"/>
          <w:lang w:eastAsia="hi-IN" w:bidi="hi-IN"/>
        </w:rPr>
        <w:t>La firma consultora</w:t>
      </w:r>
      <w:r w:rsidRPr="00F52E07">
        <w:rPr>
          <w:rFonts w:asciiTheme="minorHAnsi" w:eastAsia="Arial Unicode MS" w:hAnsiTheme="minorHAnsi" w:cstheme="minorHAnsi"/>
          <w:kern w:val="1"/>
          <w:sz w:val="18"/>
          <w:szCs w:val="18"/>
          <w:lang w:val="es-ES_tradnl" w:eastAsia="ar-SA"/>
        </w:rPr>
        <w:t xml:space="preserve"> </w:t>
      </w:r>
      <w:r w:rsidR="006A51D7" w:rsidRPr="00F52E07">
        <w:rPr>
          <w:rFonts w:asciiTheme="minorHAnsi" w:eastAsia="Arial Unicode MS" w:hAnsiTheme="minorHAnsi" w:cstheme="minorHAnsi"/>
          <w:kern w:val="1"/>
          <w:sz w:val="18"/>
          <w:szCs w:val="18"/>
          <w:lang w:val="es-ES_tradnl" w:eastAsia="ar-SA"/>
        </w:rPr>
        <w:t xml:space="preserve">se obliga por tanto a </w:t>
      </w:r>
      <w:r w:rsidR="00ED6505" w:rsidRPr="00F52E07">
        <w:rPr>
          <w:rFonts w:asciiTheme="minorHAnsi" w:eastAsia="Times New Roman" w:hAnsiTheme="minorHAnsi" w:cstheme="minorHAnsi"/>
          <w:sz w:val="18"/>
          <w:szCs w:val="18"/>
          <w:lang w:eastAsia="hi-IN" w:bidi="hi-IN"/>
        </w:rPr>
        <w:t>prestar los servicios para l</w:t>
      </w:r>
      <w:r w:rsidR="009B45A6" w:rsidRPr="00F52E07">
        <w:rPr>
          <w:rFonts w:asciiTheme="minorHAnsi" w:eastAsia="Times New Roman" w:hAnsiTheme="minorHAnsi" w:cstheme="minorHAnsi"/>
          <w:sz w:val="18"/>
          <w:szCs w:val="18"/>
          <w:lang w:eastAsia="hi-IN" w:bidi="hi-IN"/>
        </w:rPr>
        <w:t>a</w:t>
      </w:r>
      <w:r w:rsidRPr="00F52E07">
        <w:rPr>
          <w:rFonts w:asciiTheme="minorHAnsi" w:eastAsia="Times New Roman" w:hAnsiTheme="minorHAnsi" w:cstheme="minorHAnsi"/>
          <w:sz w:val="18"/>
          <w:szCs w:val="18"/>
          <w:lang w:eastAsia="hi-IN" w:bidi="hi-IN"/>
        </w:rPr>
        <w:t xml:space="preserve"> </w:t>
      </w:r>
      <w:r w:rsidR="00803DE9" w:rsidRPr="00F52E07">
        <w:rPr>
          <w:rFonts w:asciiTheme="minorHAnsi" w:hAnsiTheme="minorHAnsi" w:cstheme="minorHAnsi"/>
          <w:b/>
          <w:bCs/>
          <w:spacing w:val="-2"/>
          <w:sz w:val="18"/>
          <w:szCs w:val="18"/>
          <w:lang w:val="es-ES" w:eastAsia="ar-SA"/>
        </w:rPr>
        <w:t>“</w:t>
      </w:r>
      <w:r w:rsidR="00343B88" w:rsidRPr="00F52E07">
        <w:rPr>
          <w:rFonts w:cs="Calibri"/>
          <w:b/>
          <w:spacing w:val="-3"/>
          <w:sz w:val="18"/>
          <w:szCs w:val="18"/>
        </w:rPr>
        <w:t>FISCALIZACION DE OBRA</w:t>
      </w:r>
      <w:r w:rsidR="00343B88" w:rsidRPr="00F52E07">
        <w:rPr>
          <w:b/>
          <w:bCs/>
          <w:color w:val="FF0000"/>
          <w:sz w:val="18"/>
          <w:szCs w:val="18"/>
        </w:rPr>
        <w:t>: PAVIMENTACIÓN DE CALLES INC. ACERAS, BORDILLOS CUNETAS Y SISTEMA DE AA.LL., SECTOR PERIMETRAL OESTE (SEGÚN GRÁFICO), PRE-COOPERATIVAS: GUERREROS DEL FORTÍN 1, NUEVA PROSPERINA ETAPAS (2,9 Y 10), HORIZONTES DEL GUERRERO 1 Y UNIDOS POR LA PAZ 2, PARROQUIA TARQUI</w:t>
      </w:r>
      <w:r w:rsidR="00803DE9" w:rsidRPr="00F52E07">
        <w:rPr>
          <w:rFonts w:asciiTheme="minorHAnsi" w:hAnsiTheme="minorHAnsi" w:cstheme="minorHAnsi"/>
          <w:b/>
          <w:bCs/>
          <w:spacing w:val="-2"/>
          <w:sz w:val="18"/>
          <w:szCs w:val="18"/>
          <w:lang w:val="es-ES" w:eastAsia="ar-SA"/>
        </w:rPr>
        <w:t>”</w:t>
      </w:r>
      <w:r w:rsidR="0060518A" w:rsidRPr="00F52E07">
        <w:rPr>
          <w:rFonts w:asciiTheme="minorHAnsi" w:hAnsiTheme="minorHAnsi" w:cstheme="minorHAnsi"/>
          <w:b/>
          <w:bCs/>
          <w:spacing w:val="-2"/>
          <w:sz w:val="18"/>
          <w:szCs w:val="18"/>
          <w:lang w:val="es-ES" w:eastAsia="ar-SA"/>
        </w:rPr>
        <w:t>,</w:t>
      </w:r>
      <w:r w:rsidRPr="00F52E07">
        <w:rPr>
          <w:rFonts w:asciiTheme="minorHAnsi" w:hAnsiTheme="minorHAnsi" w:cstheme="minorHAnsi"/>
          <w:b/>
          <w:bCs/>
          <w:spacing w:val="-2"/>
          <w:sz w:val="18"/>
          <w:szCs w:val="18"/>
          <w:lang w:val="es-ES" w:eastAsia="ar-SA"/>
        </w:rPr>
        <w:t xml:space="preserve"> </w:t>
      </w:r>
      <w:r w:rsidR="00305F5F" w:rsidRPr="00F52E07">
        <w:rPr>
          <w:rFonts w:asciiTheme="minorHAnsi" w:eastAsia="Arial Unicode MS" w:hAnsiTheme="minorHAnsi" w:cstheme="minorHAnsi"/>
          <w:kern w:val="1"/>
          <w:sz w:val="18"/>
          <w:szCs w:val="18"/>
          <w:lang w:val="es-ES_tradnl" w:eastAsia="ar-SA"/>
        </w:rPr>
        <w:t>y todo lo descrito en los términos de referencia.</w:t>
      </w:r>
    </w:p>
    <w:p w14:paraId="6C130D2A" w14:textId="77777777" w:rsidR="006A51D7" w:rsidRPr="00F52E07" w:rsidRDefault="006A51D7" w:rsidP="006C3D5A">
      <w:pPr>
        <w:suppressAutoHyphens/>
        <w:spacing w:after="0" w:line="240" w:lineRule="auto"/>
        <w:ind w:right="45"/>
        <w:rPr>
          <w:rFonts w:asciiTheme="minorHAnsi" w:eastAsia="Times New Roman" w:hAnsiTheme="minorHAnsi" w:cstheme="minorHAnsi"/>
          <w:sz w:val="18"/>
          <w:szCs w:val="18"/>
          <w:lang w:eastAsia="hi-IN" w:bidi="hi-IN"/>
        </w:rPr>
      </w:pPr>
    </w:p>
    <w:p w14:paraId="31ECF27B"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b/>
          <w:spacing w:val="-2"/>
          <w:sz w:val="18"/>
          <w:szCs w:val="18"/>
          <w:lang w:eastAsia="hi-IN" w:bidi="hi-IN"/>
        </w:rPr>
      </w:pPr>
      <w:r w:rsidRPr="00F52E07">
        <w:rPr>
          <w:rFonts w:asciiTheme="minorHAnsi" w:eastAsia="Times New Roman" w:hAnsiTheme="minorHAnsi" w:cstheme="minorHAnsi"/>
          <w:b/>
          <w:spacing w:val="-2"/>
          <w:sz w:val="18"/>
          <w:szCs w:val="18"/>
          <w:lang w:eastAsia="hi-IN" w:bidi="hi-IN"/>
        </w:rPr>
        <w:t xml:space="preserve">Cláusula </w:t>
      </w:r>
      <w:proofErr w:type="gramStart"/>
      <w:r w:rsidRPr="00F52E07">
        <w:rPr>
          <w:rFonts w:asciiTheme="minorHAnsi" w:eastAsia="Times New Roman" w:hAnsiTheme="minorHAnsi" w:cstheme="minorHAnsi"/>
          <w:b/>
          <w:spacing w:val="-2"/>
          <w:sz w:val="18"/>
          <w:szCs w:val="18"/>
          <w:lang w:eastAsia="hi-IN" w:bidi="hi-IN"/>
        </w:rPr>
        <w:t>Sexta.-</w:t>
      </w:r>
      <w:proofErr w:type="gramEnd"/>
      <w:r w:rsidRPr="00F52E07">
        <w:rPr>
          <w:rFonts w:asciiTheme="minorHAnsi" w:eastAsia="Times New Roman" w:hAnsiTheme="minorHAnsi" w:cstheme="minorHAnsi"/>
          <w:b/>
          <w:spacing w:val="-2"/>
          <w:sz w:val="18"/>
          <w:szCs w:val="18"/>
          <w:lang w:eastAsia="hi-IN" w:bidi="hi-IN"/>
        </w:rPr>
        <w:t xml:space="preserve"> PRECIO DEL CONTRATO</w:t>
      </w:r>
    </w:p>
    <w:p w14:paraId="6A1F13A6"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p>
    <w:p w14:paraId="4541C5A2" w14:textId="77777777" w:rsidR="00CA5E21" w:rsidRPr="00F52E07" w:rsidRDefault="00900D7B" w:rsidP="00CA5E21">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b/>
          <w:spacing w:val="-2"/>
          <w:sz w:val="18"/>
          <w:szCs w:val="18"/>
          <w:lang w:eastAsia="hi-IN" w:bidi="hi-IN"/>
        </w:rPr>
        <w:t>6.</w:t>
      </w:r>
      <w:proofErr w:type="gramStart"/>
      <w:r w:rsidRPr="00F52E07">
        <w:rPr>
          <w:rFonts w:asciiTheme="minorHAnsi" w:eastAsia="Times New Roman" w:hAnsiTheme="minorHAnsi" w:cstheme="minorHAnsi"/>
          <w:b/>
          <w:spacing w:val="-2"/>
          <w:sz w:val="18"/>
          <w:szCs w:val="18"/>
          <w:lang w:eastAsia="hi-IN" w:bidi="hi-IN"/>
        </w:rPr>
        <w:t>1.</w:t>
      </w:r>
      <w:r w:rsidR="00CA5E21" w:rsidRPr="00F52E07">
        <w:rPr>
          <w:rFonts w:asciiTheme="minorHAnsi" w:eastAsia="Times New Roman" w:hAnsiTheme="minorHAnsi" w:cstheme="minorHAnsi"/>
          <w:spacing w:val="-2"/>
          <w:sz w:val="18"/>
          <w:szCs w:val="18"/>
          <w:lang w:eastAsia="hi-IN" w:bidi="hi-IN"/>
        </w:rPr>
        <w:t>El</w:t>
      </w:r>
      <w:proofErr w:type="gramEnd"/>
      <w:r w:rsidR="00CA5E21" w:rsidRPr="00F52E07">
        <w:rPr>
          <w:rFonts w:asciiTheme="minorHAnsi" w:eastAsia="Times New Roman" w:hAnsiTheme="minorHAnsi" w:cstheme="minorHAnsi"/>
          <w:spacing w:val="-2"/>
          <w:sz w:val="18"/>
          <w:szCs w:val="18"/>
          <w:lang w:eastAsia="hi-IN" w:bidi="hi-IN"/>
        </w:rPr>
        <w:t xml:space="preserve"> valor estimado del presente contrato, que la CONTRATANTE pagará al CONTRATISTA, es el de </w:t>
      </w:r>
      <w:r w:rsidR="00CA5E21" w:rsidRPr="00F52E07">
        <w:rPr>
          <w:rFonts w:asciiTheme="minorHAnsi" w:eastAsia="Times New Roman" w:hAnsiTheme="minorHAnsi" w:cstheme="minorHAnsi"/>
          <w:i/>
          <w:spacing w:val="-2"/>
          <w:sz w:val="18"/>
          <w:szCs w:val="18"/>
          <w:lang w:eastAsia="hi-IN" w:bidi="hi-IN"/>
        </w:rPr>
        <w:t>(cantidad exacta en números y letras</w:t>
      </w:r>
      <w:r w:rsidR="00CA5E21" w:rsidRPr="00F52E07">
        <w:rPr>
          <w:rFonts w:asciiTheme="minorHAnsi" w:eastAsia="Times New Roman" w:hAnsiTheme="minorHAnsi" w:cstheme="minorHAnsi"/>
          <w:spacing w:val="-2"/>
          <w:sz w:val="18"/>
          <w:szCs w:val="18"/>
          <w:lang w:eastAsia="hi-IN" w:bidi="hi-IN"/>
        </w:rPr>
        <w:t>) dólares de los Estados Unidos de América, más IVA, de conformidad con la oferta presentada por el CONTRATISTA.</w:t>
      </w:r>
    </w:p>
    <w:p w14:paraId="0747BB23"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p>
    <w:p w14:paraId="65E2D4AD" w14:textId="4C84767D" w:rsidR="00900D7B" w:rsidRPr="00F52E07" w:rsidRDefault="00900D7B" w:rsidP="00900D7B">
      <w:pPr>
        <w:tabs>
          <w:tab w:val="left" w:pos="1584"/>
        </w:tabs>
        <w:suppressAutoHyphens/>
        <w:spacing w:after="0" w:line="240" w:lineRule="auto"/>
        <w:ind w:left="15" w:right="45"/>
        <w:jc w:val="both"/>
        <w:rPr>
          <w:rFonts w:asciiTheme="minorHAnsi" w:eastAsia="Times New Roman" w:hAnsiTheme="minorHAnsi" w:cstheme="minorHAnsi"/>
          <w:sz w:val="18"/>
          <w:szCs w:val="18"/>
          <w:lang w:eastAsia="hi-IN" w:bidi="hi-IN"/>
        </w:rPr>
      </w:pPr>
      <w:r w:rsidRPr="00F52E07">
        <w:rPr>
          <w:rFonts w:asciiTheme="minorHAnsi" w:eastAsia="Times New Roman" w:hAnsiTheme="minorHAnsi" w:cstheme="minorHAnsi"/>
          <w:b/>
          <w:spacing w:val="-2"/>
          <w:sz w:val="18"/>
          <w:szCs w:val="18"/>
          <w:lang w:eastAsia="hi-IN" w:bidi="hi-IN"/>
        </w:rPr>
        <w:t xml:space="preserve">6.2. </w:t>
      </w:r>
      <w:r w:rsidRPr="00F52E07">
        <w:rPr>
          <w:rFonts w:asciiTheme="minorHAnsi" w:eastAsia="Times New Roman" w:hAnsiTheme="minorHAnsi" w:cstheme="minorHAnsi"/>
          <w:sz w:val="18"/>
          <w:szCs w:val="18"/>
          <w:lang w:eastAsia="hi-IN" w:bidi="hi-IN"/>
        </w:rPr>
        <w:t>Los precios acordados en el contrato por los trabajos especificados, constituirán la única compensación al CONTRATISTA por todos sus costos, inclusive cualquier impuesto, derecho o tasa que tuviese que pagar, excepto el Impuesto al Valor Agregado que será añadido al precio del contrato conf</w:t>
      </w:r>
      <w:r w:rsidR="00E20870" w:rsidRPr="00F52E07">
        <w:rPr>
          <w:rFonts w:asciiTheme="minorHAnsi" w:eastAsia="Times New Roman" w:hAnsiTheme="minorHAnsi" w:cstheme="minorHAnsi"/>
          <w:sz w:val="18"/>
          <w:szCs w:val="18"/>
          <w:lang w:eastAsia="hi-IN" w:bidi="hi-IN"/>
        </w:rPr>
        <w:t>orme se menciona en el numeral 6</w:t>
      </w:r>
      <w:r w:rsidRPr="00F52E07">
        <w:rPr>
          <w:rFonts w:asciiTheme="minorHAnsi" w:eastAsia="Times New Roman" w:hAnsiTheme="minorHAnsi" w:cstheme="minorHAnsi"/>
          <w:sz w:val="18"/>
          <w:szCs w:val="18"/>
          <w:lang w:eastAsia="hi-IN" w:bidi="hi-IN"/>
        </w:rPr>
        <w:t>.1.</w:t>
      </w:r>
    </w:p>
    <w:p w14:paraId="10C27C9E" w14:textId="77777777" w:rsidR="00343B88" w:rsidRPr="00F52E07" w:rsidRDefault="00343B88" w:rsidP="00900D7B">
      <w:pPr>
        <w:tabs>
          <w:tab w:val="left" w:pos="1584"/>
        </w:tabs>
        <w:suppressAutoHyphens/>
        <w:spacing w:after="0" w:line="240" w:lineRule="auto"/>
        <w:ind w:left="15" w:right="45"/>
        <w:jc w:val="both"/>
        <w:rPr>
          <w:rFonts w:asciiTheme="minorHAnsi" w:eastAsia="Times New Roman" w:hAnsiTheme="minorHAnsi" w:cstheme="minorHAnsi"/>
          <w:sz w:val="18"/>
          <w:szCs w:val="18"/>
          <w:lang w:eastAsia="hi-IN" w:bidi="hi-IN"/>
        </w:rPr>
      </w:pPr>
    </w:p>
    <w:p w14:paraId="4A05DC12"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b/>
          <w:spacing w:val="-2"/>
          <w:sz w:val="18"/>
          <w:szCs w:val="18"/>
          <w:lang w:eastAsia="hi-IN" w:bidi="hi-IN"/>
        </w:rPr>
      </w:pPr>
    </w:p>
    <w:p w14:paraId="5DD8759B" w14:textId="77777777" w:rsidR="005649E8" w:rsidRPr="00F52E07" w:rsidRDefault="005649E8" w:rsidP="005649E8">
      <w:pPr>
        <w:tabs>
          <w:tab w:val="left" w:pos="-540"/>
        </w:tabs>
        <w:suppressAutoHyphens/>
        <w:spacing w:after="0" w:line="240" w:lineRule="auto"/>
        <w:ind w:left="15" w:right="45"/>
        <w:jc w:val="both"/>
        <w:rPr>
          <w:rFonts w:asciiTheme="minorHAnsi" w:eastAsia="Times New Roman" w:hAnsiTheme="minorHAnsi" w:cstheme="minorHAnsi"/>
          <w:b/>
          <w:spacing w:val="-2"/>
          <w:sz w:val="18"/>
          <w:szCs w:val="18"/>
          <w:lang w:eastAsia="hi-IN" w:bidi="hi-IN"/>
        </w:rPr>
      </w:pPr>
      <w:r w:rsidRPr="00F52E07">
        <w:rPr>
          <w:rFonts w:asciiTheme="minorHAnsi" w:eastAsia="Times New Roman" w:hAnsiTheme="minorHAnsi" w:cstheme="minorHAnsi"/>
          <w:b/>
          <w:spacing w:val="-2"/>
          <w:sz w:val="18"/>
          <w:szCs w:val="18"/>
          <w:lang w:eastAsia="hi-IN" w:bidi="hi-IN"/>
        </w:rPr>
        <w:lastRenderedPageBreak/>
        <w:t xml:space="preserve">Cláusula </w:t>
      </w:r>
      <w:proofErr w:type="gramStart"/>
      <w:r w:rsidRPr="00F52E07">
        <w:rPr>
          <w:rFonts w:asciiTheme="minorHAnsi" w:eastAsia="Times New Roman" w:hAnsiTheme="minorHAnsi" w:cstheme="minorHAnsi"/>
          <w:b/>
          <w:spacing w:val="-2"/>
          <w:sz w:val="18"/>
          <w:szCs w:val="18"/>
          <w:lang w:eastAsia="hi-IN" w:bidi="hi-IN"/>
        </w:rPr>
        <w:t>Séptima.-</w:t>
      </w:r>
      <w:proofErr w:type="gramEnd"/>
      <w:r w:rsidRPr="00F52E07">
        <w:rPr>
          <w:rFonts w:asciiTheme="minorHAnsi" w:eastAsia="Times New Roman" w:hAnsiTheme="minorHAnsi" w:cstheme="minorHAnsi"/>
          <w:b/>
          <w:spacing w:val="-2"/>
          <w:sz w:val="18"/>
          <w:szCs w:val="18"/>
          <w:lang w:eastAsia="hi-IN" w:bidi="hi-IN"/>
        </w:rPr>
        <w:t xml:space="preserve"> FORMA DE PAGO</w:t>
      </w:r>
    </w:p>
    <w:p w14:paraId="542497B2" w14:textId="77777777" w:rsidR="005649E8" w:rsidRPr="00F52E07" w:rsidRDefault="005649E8" w:rsidP="005649E8">
      <w:pPr>
        <w:tabs>
          <w:tab w:val="left" w:pos="-540"/>
        </w:tabs>
        <w:suppressAutoHyphens/>
        <w:spacing w:after="0" w:line="240" w:lineRule="auto"/>
        <w:ind w:left="15" w:right="45"/>
        <w:jc w:val="both"/>
        <w:rPr>
          <w:rFonts w:asciiTheme="minorHAnsi" w:eastAsia="Times New Roman" w:hAnsiTheme="minorHAnsi" w:cstheme="minorHAnsi"/>
          <w:b/>
          <w:spacing w:val="-2"/>
          <w:sz w:val="18"/>
          <w:szCs w:val="18"/>
          <w:lang w:eastAsia="hi-IN" w:bidi="hi-IN"/>
        </w:rPr>
      </w:pPr>
    </w:p>
    <w:p w14:paraId="1ADC6015" w14:textId="77777777" w:rsidR="00D5039C" w:rsidRPr="00F52E07" w:rsidRDefault="00D5039C" w:rsidP="00D5039C">
      <w:pPr>
        <w:spacing w:after="0" w:line="240" w:lineRule="auto"/>
        <w:ind w:left="15" w:right="45"/>
        <w:jc w:val="both"/>
        <w:rPr>
          <w:rFonts w:asciiTheme="minorHAnsi" w:hAnsiTheme="minorHAnsi" w:cstheme="minorHAnsi"/>
          <w:sz w:val="18"/>
          <w:szCs w:val="18"/>
          <w:lang w:val="es-ES" w:eastAsia="ar-SA"/>
        </w:rPr>
      </w:pPr>
      <w:r w:rsidRPr="00F52E07">
        <w:rPr>
          <w:rFonts w:asciiTheme="minorHAnsi" w:hAnsiTheme="minorHAnsi" w:cstheme="minorHAnsi"/>
          <w:b/>
          <w:bCs/>
          <w:sz w:val="18"/>
          <w:szCs w:val="18"/>
          <w:lang w:val="es-ES" w:eastAsia="hi-IN"/>
        </w:rPr>
        <w:t>7.</w:t>
      </w:r>
      <w:proofErr w:type="gramStart"/>
      <w:r w:rsidRPr="00F52E07">
        <w:rPr>
          <w:rFonts w:asciiTheme="minorHAnsi" w:hAnsiTheme="minorHAnsi" w:cstheme="minorHAnsi"/>
          <w:b/>
          <w:bCs/>
          <w:sz w:val="18"/>
          <w:szCs w:val="18"/>
          <w:lang w:val="es-ES" w:eastAsia="hi-IN"/>
        </w:rPr>
        <w:t>1.</w:t>
      </w:r>
      <w:r w:rsidRPr="00F52E07">
        <w:rPr>
          <w:rFonts w:asciiTheme="minorHAnsi" w:hAnsiTheme="minorHAnsi" w:cstheme="minorHAnsi"/>
          <w:sz w:val="18"/>
          <w:szCs w:val="18"/>
          <w:lang w:val="es-ES" w:eastAsia="ar-SA"/>
        </w:rPr>
        <w:t>El</w:t>
      </w:r>
      <w:proofErr w:type="gramEnd"/>
      <w:r w:rsidRPr="00F52E07">
        <w:rPr>
          <w:rFonts w:asciiTheme="minorHAnsi" w:hAnsiTheme="minorHAnsi" w:cstheme="minorHAnsi"/>
          <w:sz w:val="18"/>
          <w:szCs w:val="18"/>
          <w:lang w:val="es-ES" w:eastAsia="ar-SA"/>
        </w:rPr>
        <w:t xml:space="preserve"> monto total de los servicios de consultoría objeto del presente contrato es de (cantidad en números y letras) dólares de los Estados Unidos de América. </w:t>
      </w:r>
    </w:p>
    <w:p w14:paraId="135EC5FF" w14:textId="77777777" w:rsidR="00D5039C" w:rsidRPr="00F52E07" w:rsidRDefault="00D5039C" w:rsidP="00D5039C">
      <w:pPr>
        <w:spacing w:after="0" w:line="240" w:lineRule="auto"/>
        <w:ind w:left="15" w:right="45"/>
        <w:jc w:val="both"/>
        <w:rPr>
          <w:rFonts w:asciiTheme="minorHAnsi" w:hAnsiTheme="minorHAnsi" w:cstheme="minorHAnsi"/>
          <w:spacing w:val="-2"/>
          <w:sz w:val="18"/>
          <w:szCs w:val="18"/>
          <w:lang w:val="es-ES" w:eastAsia="hi-IN"/>
        </w:rPr>
      </w:pPr>
    </w:p>
    <w:p w14:paraId="35DE7C3D" w14:textId="77777777" w:rsidR="00D5039C" w:rsidRPr="00F52E07" w:rsidRDefault="00D5039C" w:rsidP="00D5039C">
      <w:pPr>
        <w:ind w:right="30"/>
        <w:jc w:val="both"/>
        <w:rPr>
          <w:rFonts w:asciiTheme="minorHAnsi" w:hAnsiTheme="minorHAnsi" w:cstheme="minorHAnsi"/>
          <w:b/>
          <w:bCs/>
          <w:spacing w:val="-2"/>
          <w:sz w:val="18"/>
          <w:szCs w:val="18"/>
          <w:lang w:val="es-ES"/>
        </w:rPr>
      </w:pPr>
      <w:r w:rsidRPr="00F52E07">
        <w:rPr>
          <w:rFonts w:asciiTheme="minorHAnsi" w:hAnsiTheme="minorHAnsi" w:cstheme="minorHAnsi"/>
          <w:sz w:val="18"/>
          <w:szCs w:val="18"/>
          <w:lang w:val="es-ES" w:eastAsia="ar-SA"/>
        </w:rPr>
        <w:t xml:space="preserve">El valor estipulado en el numeral anterior será pagado por el </w:t>
      </w:r>
      <w:r w:rsidRPr="00F52E07">
        <w:rPr>
          <w:rFonts w:asciiTheme="minorHAnsi" w:hAnsiTheme="minorHAnsi" w:cstheme="minorHAnsi"/>
          <w:sz w:val="18"/>
          <w:szCs w:val="18"/>
          <w:lang w:val="es-ES_tradnl" w:eastAsia="ar-SA"/>
        </w:rPr>
        <w:t>Gobierno Autónomo Descentralizado Municipal de Guayaquil (M. I. Municipalidad de Guayaquil)</w:t>
      </w:r>
      <w:r w:rsidR="00FA057A" w:rsidRPr="00F52E07">
        <w:rPr>
          <w:rFonts w:asciiTheme="minorHAnsi" w:hAnsiTheme="minorHAnsi" w:cstheme="minorHAnsi"/>
          <w:sz w:val="18"/>
          <w:szCs w:val="18"/>
          <w:lang w:val="es-ES" w:eastAsia="ar-SA"/>
        </w:rPr>
        <w:t xml:space="preserve"> al </w:t>
      </w:r>
      <w:r w:rsidRPr="00F52E07">
        <w:rPr>
          <w:rFonts w:asciiTheme="minorHAnsi" w:hAnsiTheme="minorHAnsi" w:cstheme="minorHAnsi"/>
          <w:sz w:val="18"/>
          <w:szCs w:val="18"/>
          <w:lang w:val="es-ES" w:eastAsia="ar-SA"/>
        </w:rPr>
        <w:t>contratista de la siguiente manera</w:t>
      </w:r>
      <w:r w:rsidRPr="00F52E07">
        <w:rPr>
          <w:rFonts w:asciiTheme="minorHAnsi" w:hAnsiTheme="minorHAnsi" w:cstheme="minorHAnsi"/>
          <w:b/>
          <w:bCs/>
          <w:spacing w:val="-2"/>
          <w:sz w:val="18"/>
          <w:szCs w:val="18"/>
          <w:lang w:val="es-ES"/>
        </w:rPr>
        <w:t xml:space="preserve">: </w:t>
      </w:r>
    </w:p>
    <w:p w14:paraId="3350F745" w14:textId="77777777" w:rsidR="00CA465C" w:rsidRPr="00F52E07" w:rsidRDefault="00CA465C" w:rsidP="0080444C">
      <w:pPr>
        <w:pStyle w:val="Standard"/>
        <w:numPr>
          <w:ilvl w:val="0"/>
          <w:numId w:val="42"/>
        </w:numPr>
        <w:tabs>
          <w:tab w:val="left" w:pos="-540"/>
        </w:tabs>
        <w:jc w:val="both"/>
        <w:rPr>
          <w:rFonts w:asciiTheme="minorHAnsi" w:hAnsiTheme="minorHAnsi" w:cstheme="minorHAnsi"/>
          <w:spacing w:val="-2"/>
          <w:sz w:val="18"/>
          <w:szCs w:val="18"/>
          <w:lang w:eastAsia="hi-IN" w:bidi="hi-IN"/>
        </w:rPr>
      </w:pPr>
      <w:r w:rsidRPr="00F52E07">
        <w:rPr>
          <w:rFonts w:asciiTheme="minorHAnsi" w:hAnsiTheme="minorHAnsi" w:cstheme="minorHAnsi"/>
          <w:spacing w:val="-2"/>
          <w:sz w:val="18"/>
          <w:szCs w:val="18"/>
          <w:lang w:eastAsia="hi-IN" w:bidi="hi-IN"/>
        </w:rPr>
        <w:t xml:space="preserve">Anticipo: El </w:t>
      </w:r>
      <w:r w:rsidRPr="00F52E07">
        <w:rPr>
          <w:rFonts w:asciiTheme="minorHAnsi" w:hAnsiTheme="minorHAnsi" w:cstheme="minorHAnsi"/>
          <w:b/>
          <w:spacing w:val="-2"/>
          <w:sz w:val="18"/>
          <w:szCs w:val="18"/>
          <w:lang w:eastAsia="hi-IN" w:bidi="hi-IN"/>
        </w:rPr>
        <w:t xml:space="preserve">VEINTE POR CIENTO (20%), </w:t>
      </w:r>
      <w:r w:rsidRPr="00F52E07">
        <w:rPr>
          <w:rFonts w:asciiTheme="minorHAnsi" w:hAnsiTheme="minorHAnsi" w:cstheme="minorHAnsi"/>
          <w:spacing w:val="-2"/>
          <w:sz w:val="18"/>
          <w:szCs w:val="18"/>
          <w:lang w:eastAsia="hi-IN" w:bidi="hi-IN"/>
        </w:rPr>
        <w:t xml:space="preserve">del valor contratado en calidad de anticipo, </w:t>
      </w:r>
      <w:r w:rsidRPr="00F52E07">
        <w:rPr>
          <w:rFonts w:asciiTheme="minorHAnsi" w:hAnsiTheme="minorHAnsi" w:cstheme="minorHAnsi"/>
          <w:spacing w:val="-2"/>
          <w:sz w:val="18"/>
          <w:szCs w:val="18"/>
          <w:lang w:eastAsia="ar-SA"/>
        </w:rPr>
        <w:t>en el plazo máximo de veinte (20) días contados a partir de la suscripción del contrato</w:t>
      </w:r>
      <w:r w:rsidRPr="00F52E07">
        <w:rPr>
          <w:rFonts w:asciiTheme="minorHAnsi" w:hAnsiTheme="minorHAnsi" w:cstheme="minorHAnsi"/>
          <w:spacing w:val="-2"/>
          <w:sz w:val="18"/>
          <w:szCs w:val="18"/>
          <w:lang w:eastAsia="hi-IN" w:bidi="hi-IN"/>
        </w:rPr>
        <w:t xml:space="preserve">, previa entrega de la garantía de Buen Uso de Anticipo. </w:t>
      </w:r>
    </w:p>
    <w:p w14:paraId="442AD401" w14:textId="77777777" w:rsidR="00CA465C" w:rsidRPr="00F52E07" w:rsidRDefault="00CA465C" w:rsidP="0080444C">
      <w:pPr>
        <w:numPr>
          <w:ilvl w:val="0"/>
          <w:numId w:val="42"/>
        </w:numPr>
        <w:tabs>
          <w:tab w:val="left" w:pos="-1260"/>
          <w:tab w:val="left" w:pos="180"/>
        </w:tabs>
        <w:suppressAutoHyphens/>
        <w:spacing w:after="0" w:line="240" w:lineRule="auto"/>
        <w:ind w:right="45"/>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b/>
          <w:spacing w:val="-2"/>
          <w:sz w:val="18"/>
          <w:szCs w:val="18"/>
          <w:lang w:eastAsia="hi-IN" w:bidi="hi-IN"/>
        </w:rPr>
        <w:t xml:space="preserve">Valor restante de la obra: </w:t>
      </w:r>
      <w:r w:rsidRPr="00F52E07">
        <w:rPr>
          <w:rFonts w:asciiTheme="minorHAnsi" w:eastAsia="Times New Roman" w:hAnsiTheme="minorHAnsi" w:cstheme="minorHAnsi"/>
          <w:spacing w:val="-2"/>
          <w:sz w:val="18"/>
          <w:szCs w:val="18"/>
          <w:lang w:eastAsia="hi-IN" w:bidi="hi-IN"/>
        </w:rPr>
        <w:t>Se lo hará mediante planillas mensuales</w:t>
      </w:r>
      <w:r w:rsidRPr="00F52E07">
        <w:rPr>
          <w:rFonts w:asciiTheme="minorHAnsi" w:hAnsiTheme="minorHAnsi" w:cstheme="minorHAnsi"/>
          <w:spacing w:val="-2"/>
          <w:sz w:val="18"/>
          <w:szCs w:val="18"/>
        </w:rPr>
        <w:t xml:space="preserve"> de avance de obra</w:t>
      </w:r>
      <w:r w:rsidRPr="00F52E07">
        <w:rPr>
          <w:rFonts w:asciiTheme="minorHAnsi" w:eastAsia="Times New Roman" w:hAnsiTheme="minorHAnsi" w:cstheme="minorHAnsi"/>
          <w:spacing w:val="-2"/>
          <w:sz w:val="18"/>
          <w:szCs w:val="18"/>
          <w:lang w:eastAsia="hi-IN" w:bidi="hi-IN"/>
        </w:rPr>
        <w:t xml:space="preserve">, debidamente aprobadas por el administrador del contrato. De cada planilla se descontará la amortización del anticipo y cualquier otro cargo al contratista, que sea en legal aplicación del contrato. </w:t>
      </w:r>
    </w:p>
    <w:p w14:paraId="3A13FE35" w14:textId="77777777" w:rsidR="00CA465C" w:rsidRPr="00F52E07" w:rsidRDefault="00CA465C" w:rsidP="00CA465C">
      <w:pPr>
        <w:tabs>
          <w:tab w:val="left" w:pos="284"/>
        </w:tabs>
        <w:suppressAutoHyphens/>
        <w:spacing w:after="0" w:line="240" w:lineRule="auto"/>
        <w:ind w:left="284" w:right="-119"/>
        <w:contextualSpacing/>
        <w:jc w:val="both"/>
        <w:rPr>
          <w:rFonts w:asciiTheme="minorHAnsi" w:eastAsia="Times New Roman" w:hAnsiTheme="minorHAnsi" w:cstheme="minorHAnsi"/>
          <w:spacing w:val="-2"/>
          <w:sz w:val="18"/>
          <w:szCs w:val="18"/>
          <w:lang w:eastAsia="hi-IN" w:bidi="hi-IN"/>
        </w:rPr>
      </w:pPr>
    </w:p>
    <w:p w14:paraId="2C0C1AE9" w14:textId="77777777" w:rsidR="00D5039C" w:rsidRPr="00F52E07" w:rsidRDefault="00D5039C" w:rsidP="00D5039C">
      <w:pPr>
        <w:spacing w:after="0" w:line="240" w:lineRule="auto"/>
        <w:jc w:val="both"/>
        <w:rPr>
          <w:rFonts w:asciiTheme="minorHAnsi" w:hAnsiTheme="minorHAnsi" w:cstheme="minorHAnsi"/>
          <w:sz w:val="18"/>
          <w:szCs w:val="18"/>
          <w:lang w:val="es-ES" w:eastAsia="ar-SA"/>
        </w:rPr>
      </w:pPr>
      <w:r w:rsidRPr="00F52E07">
        <w:rPr>
          <w:rFonts w:asciiTheme="minorHAnsi" w:hAnsiTheme="minorHAnsi" w:cstheme="minorHAnsi"/>
          <w:sz w:val="18"/>
          <w:szCs w:val="18"/>
          <w:lang w:val="es-ES" w:eastAsia="ar-SA"/>
        </w:rPr>
        <w:t xml:space="preserve">Será responsabilidad del </w:t>
      </w:r>
      <w:r w:rsidRPr="00F52E07">
        <w:rPr>
          <w:rFonts w:asciiTheme="minorHAnsi" w:hAnsiTheme="minorHAnsi" w:cstheme="minorHAnsi"/>
          <w:sz w:val="18"/>
          <w:szCs w:val="18"/>
          <w:lang w:val="es-ES_tradnl" w:eastAsia="ar-SA"/>
        </w:rPr>
        <w:t>Gobierno Autónomo Descentralizado Municipal de Guayaquil (M. I. Municipalidad de Guayaquil)</w:t>
      </w:r>
      <w:r w:rsidRPr="00F52E07">
        <w:rPr>
          <w:rFonts w:asciiTheme="minorHAnsi" w:hAnsiTheme="minorHAnsi" w:cstheme="minorHAnsi"/>
          <w:sz w:val="18"/>
          <w:szCs w:val="18"/>
          <w:lang w:val="es-ES" w:eastAsia="ar-SA"/>
        </w:rPr>
        <w:t xml:space="preserve"> efectuar las retenciones a que hubiere lugar y emitir los comprobantes correspondientes.</w:t>
      </w:r>
    </w:p>
    <w:p w14:paraId="67712672" w14:textId="77777777" w:rsidR="00D5039C" w:rsidRPr="00F52E07" w:rsidRDefault="00D5039C" w:rsidP="00900D7B">
      <w:pPr>
        <w:tabs>
          <w:tab w:val="left" w:pos="-540"/>
        </w:tabs>
        <w:suppressAutoHyphens/>
        <w:spacing w:after="0" w:line="240" w:lineRule="auto"/>
        <w:ind w:left="15" w:right="45"/>
        <w:jc w:val="both"/>
        <w:rPr>
          <w:rFonts w:asciiTheme="minorHAnsi" w:eastAsia="Times New Roman" w:hAnsiTheme="minorHAnsi" w:cstheme="minorHAnsi"/>
          <w:b/>
          <w:spacing w:val="-2"/>
          <w:sz w:val="18"/>
          <w:szCs w:val="18"/>
          <w:lang w:val="es-ES" w:eastAsia="hi-IN" w:bidi="hi-IN"/>
        </w:rPr>
      </w:pPr>
    </w:p>
    <w:p w14:paraId="7ADCE064" w14:textId="77777777" w:rsidR="00FD1B8C" w:rsidRPr="00F52E07" w:rsidRDefault="002E5D1F" w:rsidP="00FD1B8C">
      <w:pPr>
        <w:pStyle w:val="Standard"/>
        <w:jc w:val="both"/>
        <w:rPr>
          <w:rFonts w:asciiTheme="minorHAnsi" w:hAnsiTheme="minorHAnsi" w:cstheme="minorHAnsi"/>
          <w:sz w:val="18"/>
          <w:szCs w:val="18"/>
        </w:rPr>
      </w:pPr>
      <w:r w:rsidRPr="00F52E07">
        <w:rPr>
          <w:rFonts w:asciiTheme="minorHAnsi" w:hAnsiTheme="minorHAnsi" w:cstheme="minorHAnsi"/>
          <w:b/>
          <w:spacing w:val="-2"/>
          <w:sz w:val="18"/>
          <w:szCs w:val="18"/>
          <w:lang w:val="es-ES" w:eastAsia="hi-IN" w:bidi="hi-IN"/>
        </w:rPr>
        <w:t xml:space="preserve">7.2. </w:t>
      </w:r>
      <w:r w:rsidR="00FA057A" w:rsidRPr="00F52E07">
        <w:rPr>
          <w:rFonts w:ascii="Calibri" w:hAnsi="Calibri"/>
          <w:sz w:val="18"/>
          <w:szCs w:val="18"/>
        </w:rPr>
        <w:t xml:space="preserve">Previo a la presentación de la factura al Departamento de Contabilidad de la Dirección Financiera, el contratista deberá coordinar con el Administrador del Contrato y, seguir los pasos indicados en el oficio No. DF-2015-0891, DF-2015-2238 y DF-2017-1370. En tal virtud, el contratista deberá presentar la  Proforma de Pago </w:t>
      </w:r>
      <w:r w:rsidR="00FA057A" w:rsidRPr="00F52E07">
        <w:rPr>
          <w:rFonts w:ascii="Calibri" w:hAnsi="Calibri"/>
          <w:b/>
          <w:bCs/>
          <w:sz w:val="18"/>
          <w:szCs w:val="18"/>
        </w:rPr>
        <w:t>(Información necesaria previo a la emisión de la factura)</w:t>
      </w:r>
      <w:r w:rsidR="00FA057A" w:rsidRPr="00F52E07">
        <w:rPr>
          <w:rFonts w:ascii="Calibri" w:hAnsi="Calibri"/>
          <w:sz w:val="18"/>
          <w:szCs w:val="18"/>
        </w:rPr>
        <w:t xml:space="preserve">, quien a su vez la podrá descargar de la página web </w:t>
      </w:r>
      <w:hyperlink r:id="rId15" w:history="1">
        <w:r w:rsidR="00FA057A" w:rsidRPr="00F52E07">
          <w:rPr>
            <w:rStyle w:val="Hipervnculo"/>
            <w:rFonts w:ascii="Calibri" w:hAnsi="Calibri"/>
            <w:color w:val="auto"/>
            <w:sz w:val="18"/>
            <w:szCs w:val="18"/>
          </w:rPr>
          <w:t>www.guayaquil.gob.ec</w:t>
        </w:r>
      </w:hyperlink>
      <w:r w:rsidR="00FA057A" w:rsidRPr="00F52E07">
        <w:rPr>
          <w:rFonts w:ascii="Calibri" w:hAnsi="Calibri"/>
          <w:sz w:val="18"/>
          <w:szCs w:val="18"/>
        </w:rPr>
        <w:t>, opción "guía de tramites/formularios para los trámites.</w:t>
      </w:r>
    </w:p>
    <w:p w14:paraId="06995BA3" w14:textId="77777777" w:rsidR="002E5D1F" w:rsidRPr="00F52E07" w:rsidRDefault="002E5D1F" w:rsidP="00900D7B">
      <w:pPr>
        <w:tabs>
          <w:tab w:val="left" w:pos="-540"/>
        </w:tabs>
        <w:suppressAutoHyphens/>
        <w:spacing w:after="0" w:line="240" w:lineRule="auto"/>
        <w:ind w:left="15" w:right="45"/>
        <w:jc w:val="both"/>
        <w:rPr>
          <w:rFonts w:asciiTheme="minorHAnsi" w:eastAsia="Times New Roman" w:hAnsiTheme="minorHAnsi" w:cstheme="minorHAnsi"/>
          <w:b/>
          <w:spacing w:val="-2"/>
          <w:sz w:val="18"/>
          <w:szCs w:val="18"/>
          <w:lang w:eastAsia="hi-IN" w:bidi="hi-IN"/>
        </w:rPr>
      </w:pPr>
    </w:p>
    <w:p w14:paraId="445D20B4"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b/>
          <w:spacing w:val="-2"/>
          <w:sz w:val="18"/>
          <w:szCs w:val="18"/>
          <w:lang w:eastAsia="hi-IN" w:bidi="hi-IN"/>
        </w:rPr>
      </w:pPr>
      <w:r w:rsidRPr="00F52E07">
        <w:rPr>
          <w:rFonts w:asciiTheme="minorHAnsi" w:eastAsia="Times New Roman" w:hAnsiTheme="minorHAnsi" w:cstheme="minorHAnsi"/>
          <w:b/>
          <w:spacing w:val="-2"/>
          <w:sz w:val="18"/>
          <w:szCs w:val="18"/>
          <w:lang w:eastAsia="hi-IN" w:bidi="hi-IN"/>
        </w:rPr>
        <w:t xml:space="preserve">Cláusula </w:t>
      </w:r>
      <w:proofErr w:type="gramStart"/>
      <w:r w:rsidRPr="00F52E07">
        <w:rPr>
          <w:rFonts w:asciiTheme="minorHAnsi" w:eastAsia="Times New Roman" w:hAnsiTheme="minorHAnsi" w:cstheme="minorHAnsi"/>
          <w:b/>
          <w:spacing w:val="-2"/>
          <w:sz w:val="18"/>
          <w:szCs w:val="18"/>
          <w:lang w:eastAsia="hi-IN" w:bidi="hi-IN"/>
        </w:rPr>
        <w:t>Octava.-</w:t>
      </w:r>
      <w:proofErr w:type="gramEnd"/>
      <w:r w:rsidRPr="00F52E07">
        <w:rPr>
          <w:rFonts w:asciiTheme="minorHAnsi" w:eastAsia="Times New Roman" w:hAnsiTheme="minorHAnsi" w:cstheme="minorHAnsi"/>
          <w:b/>
          <w:spacing w:val="-2"/>
          <w:sz w:val="18"/>
          <w:szCs w:val="18"/>
          <w:lang w:eastAsia="hi-IN" w:bidi="hi-IN"/>
        </w:rPr>
        <w:t xml:space="preserve"> GARANTÍAS</w:t>
      </w:r>
    </w:p>
    <w:p w14:paraId="43BC84D7" w14:textId="77777777" w:rsidR="00A94E3F" w:rsidRPr="00F52E07" w:rsidRDefault="00A94E3F" w:rsidP="00A94E3F">
      <w:pPr>
        <w:tabs>
          <w:tab w:val="left" w:pos="1584"/>
        </w:tabs>
        <w:suppressAutoHyphens/>
        <w:spacing w:after="0" w:line="240" w:lineRule="auto"/>
        <w:ind w:left="15" w:right="45"/>
        <w:jc w:val="both"/>
        <w:rPr>
          <w:rFonts w:asciiTheme="minorHAnsi" w:eastAsia="Times New Roman" w:hAnsiTheme="minorHAnsi" w:cstheme="minorHAnsi"/>
          <w:b/>
          <w:spacing w:val="-2"/>
          <w:sz w:val="18"/>
          <w:szCs w:val="18"/>
          <w:lang w:eastAsia="hi-IN" w:bidi="hi-IN"/>
        </w:rPr>
      </w:pPr>
    </w:p>
    <w:p w14:paraId="3240F1B7" w14:textId="77777777" w:rsidR="00A94E3F" w:rsidRPr="00F52E07" w:rsidRDefault="00A94E3F" w:rsidP="00A94E3F">
      <w:pPr>
        <w:tabs>
          <w:tab w:val="left" w:pos="1584"/>
        </w:tabs>
        <w:suppressAutoHyphens/>
        <w:spacing w:after="0" w:line="240" w:lineRule="auto"/>
        <w:ind w:left="15" w:right="45"/>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b/>
          <w:spacing w:val="-2"/>
          <w:sz w:val="18"/>
          <w:szCs w:val="18"/>
          <w:lang w:eastAsia="hi-IN" w:bidi="hi-IN"/>
        </w:rPr>
        <w:t>8.1.-</w:t>
      </w:r>
      <w:r w:rsidRPr="00F52E07">
        <w:rPr>
          <w:rFonts w:asciiTheme="minorHAnsi" w:eastAsia="Times New Roman" w:hAnsiTheme="minorHAnsi" w:cstheme="minorHAnsi"/>
          <w:spacing w:val="-2"/>
          <w:sz w:val="18"/>
          <w:szCs w:val="18"/>
          <w:lang w:eastAsia="hi-IN" w:bidi="hi-IN"/>
        </w:rPr>
        <w:t xml:space="preserve"> En este contrato se rendirá l</w:t>
      </w:r>
      <w:r w:rsidRPr="00F52E07">
        <w:rPr>
          <w:rFonts w:asciiTheme="minorHAnsi" w:eastAsia="Times New Roman" w:hAnsiTheme="minorHAnsi" w:cstheme="minorHAnsi"/>
          <w:kern w:val="1"/>
          <w:sz w:val="18"/>
          <w:szCs w:val="18"/>
          <w:lang w:val="es-ES_tradnl" w:eastAsia="es-EC"/>
        </w:rPr>
        <w:t>a garantía de fiel cumplimiento del contrato por un valor igual al cinco por ciento (5%) del monto total del mismo, en una de las formas establecidas en el artículo 73 de la LOSNCP.</w:t>
      </w:r>
    </w:p>
    <w:p w14:paraId="0085C982" w14:textId="77777777" w:rsidR="00A94E3F" w:rsidRPr="00F52E07" w:rsidRDefault="00A94E3F" w:rsidP="00A94E3F">
      <w:pPr>
        <w:widowControl w:val="0"/>
        <w:suppressAutoHyphens/>
        <w:autoSpaceDE w:val="0"/>
        <w:spacing w:after="0" w:line="240" w:lineRule="auto"/>
        <w:jc w:val="both"/>
        <w:rPr>
          <w:rFonts w:asciiTheme="minorHAnsi" w:eastAsia="Times New Roman" w:hAnsiTheme="minorHAnsi" w:cstheme="minorHAnsi"/>
          <w:kern w:val="1"/>
          <w:sz w:val="18"/>
          <w:szCs w:val="18"/>
          <w:lang w:val="es-ES_tradnl" w:eastAsia="es-EC"/>
        </w:rPr>
      </w:pPr>
    </w:p>
    <w:p w14:paraId="27903368" w14:textId="77777777" w:rsidR="00A94E3F" w:rsidRPr="00F52E07" w:rsidRDefault="00A94E3F" w:rsidP="00A94E3F">
      <w:pPr>
        <w:widowControl w:val="0"/>
        <w:suppressAutoHyphens/>
        <w:autoSpaceDE w:val="0"/>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b/>
          <w:kern w:val="1"/>
          <w:sz w:val="18"/>
          <w:szCs w:val="18"/>
          <w:lang w:val="es-ES_tradnl" w:eastAsia="es-EC"/>
        </w:rPr>
        <w:t>8.1.1</w:t>
      </w:r>
      <w:r w:rsidRPr="00F52E07">
        <w:rPr>
          <w:rFonts w:asciiTheme="minorHAnsi" w:eastAsia="Times New Roman" w:hAnsiTheme="minorHAnsi" w:cstheme="minorHAnsi"/>
          <w:b/>
          <w:kern w:val="1"/>
          <w:sz w:val="18"/>
          <w:szCs w:val="18"/>
          <w:lang w:val="es-ES_tradnl" w:eastAsia="es-EC"/>
        </w:rPr>
        <w:tab/>
        <w:t>La garantía de fiel cumplimiento del contrato</w:t>
      </w:r>
      <w:r w:rsidRPr="00F52E07">
        <w:rPr>
          <w:rFonts w:asciiTheme="minorHAnsi" w:eastAsia="Times New Roman" w:hAnsiTheme="minorHAnsi" w:cstheme="minorHAnsi"/>
          <w:kern w:val="1"/>
          <w:sz w:val="18"/>
          <w:szCs w:val="18"/>
          <w:lang w:val="es-ES_tradnl" w:eastAsia="es-EC"/>
        </w:rPr>
        <w:t xml:space="preserve"> se rendirá por un valor igual al cinco por ciento (5%) del monto total del mismo, en una de las formas establecidas en el artículo 73 de la LOSNCP.  </w:t>
      </w:r>
      <w:r w:rsidRPr="00F52E07">
        <w:rPr>
          <w:rFonts w:asciiTheme="minorHAnsi" w:eastAsia="Arial Unicode MS" w:hAnsiTheme="minorHAnsi" w:cstheme="minorHAnsi"/>
          <w:spacing w:val="-3"/>
          <w:kern w:val="1"/>
          <w:sz w:val="18"/>
          <w:szCs w:val="18"/>
          <w:lang w:val="es-ES_tradnl" w:eastAsia="ar-SA"/>
        </w:rPr>
        <w:t>No se exigirá esta garantía en los contratos cuya cuantía sea menor a multiplicar el coeficiente 0.000002 por el Presupuesto Inicial del Estado del correspondiente ejercicio económico.</w:t>
      </w:r>
    </w:p>
    <w:p w14:paraId="6210D294" w14:textId="77777777" w:rsidR="00A94E3F" w:rsidRPr="00F52E07" w:rsidRDefault="00A94E3F" w:rsidP="00A94E3F">
      <w:pPr>
        <w:widowControl w:val="0"/>
        <w:suppressAutoHyphens/>
        <w:autoSpaceDE w:val="0"/>
        <w:spacing w:after="0" w:line="240" w:lineRule="auto"/>
        <w:jc w:val="both"/>
        <w:rPr>
          <w:rFonts w:asciiTheme="minorHAnsi" w:eastAsia="Times New Roman" w:hAnsiTheme="minorHAnsi" w:cstheme="minorHAnsi"/>
          <w:b/>
          <w:kern w:val="1"/>
          <w:sz w:val="18"/>
          <w:szCs w:val="18"/>
          <w:lang w:val="es-ES_tradnl" w:eastAsia="es-EC"/>
        </w:rPr>
      </w:pPr>
    </w:p>
    <w:p w14:paraId="3A6B6D24" w14:textId="77777777" w:rsidR="00A94E3F" w:rsidRPr="00F52E07" w:rsidRDefault="00A94E3F" w:rsidP="00A94E3F">
      <w:pPr>
        <w:widowControl w:val="0"/>
        <w:suppressAutoHyphens/>
        <w:autoSpaceDE w:val="0"/>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Times New Roman" w:hAnsiTheme="minorHAnsi" w:cstheme="minorHAnsi"/>
          <w:b/>
          <w:kern w:val="1"/>
          <w:sz w:val="18"/>
          <w:szCs w:val="18"/>
          <w:lang w:val="es-ES_tradnl" w:eastAsia="es-EC"/>
        </w:rPr>
        <w:t>8.1.2</w:t>
      </w:r>
      <w:r w:rsidRPr="00F52E07">
        <w:rPr>
          <w:rFonts w:asciiTheme="minorHAnsi" w:eastAsia="Times New Roman" w:hAnsiTheme="minorHAnsi" w:cstheme="minorHAnsi"/>
          <w:kern w:val="1"/>
          <w:sz w:val="18"/>
          <w:szCs w:val="18"/>
          <w:lang w:val="es-ES_tradnl" w:eastAsia="es-EC"/>
        </w:rPr>
        <w:tab/>
      </w:r>
      <w:r w:rsidRPr="00F52E07">
        <w:rPr>
          <w:rFonts w:asciiTheme="minorHAnsi" w:eastAsia="Times New Roman" w:hAnsiTheme="minorHAnsi" w:cstheme="minorHAnsi"/>
          <w:b/>
          <w:kern w:val="1"/>
          <w:sz w:val="18"/>
          <w:szCs w:val="18"/>
          <w:lang w:val="es-ES_tradnl" w:eastAsia="es-EC"/>
        </w:rPr>
        <w:t>La garantía de buen uso del anticipo</w:t>
      </w:r>
      <w:r w:rsidRPr="00F52E07">
        <w:rPr>
          <w:rFonts w:asciiTheme="minorHAnsi" w:eastAsia="Times New Roman" w:hAnsiTheme="minorHAnsi" w:cstheme="minorHAnsi"/>
          <w:kern w:val="1"/>
          <w:sz w:val="18"/>
          <w:szCs w:val="18"/>
          <w:lang w:val="es-ES_tradnl" w:eastAsia="es-EC"/>
        </w:rPr>
        <w:t xml:space="preserve"> se rendirá por un valor igual al determinado y previsto en el presente pliego, que respalde el 100% del monto a recibir por este concepto.</w:t>
      </w:r>
    </w:p>
    <w:p w14:paraId="4646D97E" w14:textId="77777777" w:rsidR="00A94E3F" w:rsidRPr="00F52E07" w:rsidRDefault="00A94E3F" w:rsidP="00A94E3F">
      <w:pPr>
        <w:widowControl w:val="0"/>
        <w:suppressAutoHyphens/>
        <w:autoSpaceDE w:val="0"/>
        <w:spacing w:after="0" w:line="240" w:lineRule="auto"/>
        <w:jc w:val="both"/>
        <w:rPr>
          <w:rFonts w:asciiTheme="minorHAnsi" w:eastAsia="Times New Roman" w:hAnsiTheme="minorHAnsi" w:cstheme="minorHAnsi"/>
          <w:kern w:val="1"/>
          <w:sz w:val="18"/>
          <w:szCs w:val="18"/>
          <w:lang w:val="es-ES_tradnl" w:eastAsia="es-EC"/>
        </w:rPr>
      </w:pPr>
    </w:p>
    <w:p w14:paraId="27128154" w14:textId="77777777" w:rsidR="00A94E3F" w:rsidRPr="00F52E07" w:rsidRDefault="00A94E3F" w:rsidP="00A94E3F">
      <w:pPr>
        <w:widowControl w:val="0"/>
        <w:tabs>
          <w:tab w:val="left" w:pos="-1260"/>
          <w:tab w:val="left" w:pos="180"/>
        </w:tabs>
        <w:suppressAutoHyphens/>
        <w:spacing w:after="0" w:line="240" w:lineRule="auto"/>
        <w:ind w:left="15" w:right="45"/>
        <w:jc w:val="both"/>
        <w:rPr>
          <w:rFonts w:asciiTheme="minorHAnsi" w:eastAsia="Arial Unicode MS" w:hAnsiTheme="minorHAnsi" w:cstheme="minorHAnsi"/>
          <w:spacing w:val="-2"/>
          <w:kern w:val="1"/>
          <w:sz w:val="18"/>
          <w:szCs w:val="18"/>
          <w:lang w:val="es-ES_tradnl" w:eastAsia="ar-SA"/>
        </w:rPr>
      </w:pPr>
      <w:r w:rsidRPr="00F52E07">
        <w:rPr>
          <w:rFonts w:asciiTheme="minorHAnsi" w:eastAsia="Arial Unicode MS" w:hAnsiTheme="minorHAnsi" w:cstheme="minorHAnsi"/>
          <w:spacing w:val="-2"/>
          <w:kern w:val="1"/>
          <w:sz w:val="18"/>
          <w:szCs w:val="18"/>
          <w:lang w:val="es-ES_tradnl" w:eastAsia="ar-SA"/>
        </w:rPr>
        <w:t xml:space="preserve">El valor será depositado en una cuenta que el contratista </w:t>
      </w:r>
      <w:proofErr w:type="spellStart"/>
      <w:r w:rsidRPr="00F52E07">
        <w:rPr>
          <w:rFonts w:asciiTheme="minorHAnsi" w:eastAsia="Arial Unicode MS" w:hAnsiTheme="minorHAnsi" w:cstheme="minorHAnsi"/>
          <w:spacing w:val="-2"/>
          <w:kern w:val="1"/>
          <w:sz w:val="18"/>
          <w:szCs w:val="18"/>
          <w:lang w:val="es-ES_tradnl" w:eastAsia="ar-SA"/>
        </w:rPr>
        <w:t>aperturará</w:t>
      </w:r>
      <w:proofErr w:type="spellEnd"/>
      <w:r w:rsidRPr="00F52E07">
        <w:rPr>
          <w:rFonts w:asciiTheme="minorHAnsi" w:eastAsia="Arial Unicode MS" w:hAnsiTheme="minorHAnsi" w:cstheme="minorHAnsi"/>
          <w:spacing w:val="-2"/>
          <w:kern w:val="1"/>
          <w:sz w:val="18"/>
          <w:szCs w:val="18"/>
          <w:lang w:val="es-ES_tradnl" w:eastAsia="ar-SA"/>
        </w:rPr>
        <w:t xml:space="preserve"> en un banco estatal o privado, en el que el Estado tenga participación accionaria o de capital superior al cincuenta por ciento.</w:t>
      </w:r>
      <w:r w:rsidR="00FA057A" w:rsidRPr="00F52E07">
        <w:rPr>
          <w:rFonts w:asciiTheme="minorHAnsi" w:eastAsia="Arial Unicode MS" w:hAnsiTheme="minorHAnsi" w:cstheme="minorHAnsi"/>
          <w:spacing w:val="-2"/>
          <w:kern w:val="1"/>
          <w:sz w:val="18"/>
          <w:szCs w:val="18"/>
          <w:lang w:val="es-ES_tradnl" w:eastAsia="ar-SA"/>
        </w:rPr>
        <w:t xml:space="preserve"> </w:t>
      </w:r>
      <w:r w:rsidRPr="00F52E07">
        <w:rPr>
          <w:rFonts w:asciiTheme="minorHAnsi" w:eastAsia="Arial Unicode MS" w:hAnsiTheme="minorHAnsi" w:cstheme="minorHAnsi"/>
          <w:spacing w:val="-2"/>
          <w:kern w:val="1"/>
          <w:sz w:val="18"/>
          <w:szCs w:val="18"/>
          <w:lang w:val="es-ES_tradnl" w:eastAsia="ar-SA"/>
        </w:rPr>
        <w:t>El contratista, en forma previa a la suscripción del contrato, deberá presentar, un certificado de la institución bancaria o financiera en la que tenga a su disposición una cuenta en la cual serán depositados los valores correspondientes al anticipo, de haber sido concedido.</w:t>
      </w:r>
    </w:p>
    <w:p w14:paraId="0BF84318" w14:textId="77777777" w:rsidR="00A94E3F" w:rsidRPr="00F52E07" w:rsidRDefault="00A94E3F" w:rsidP="00A94E3F">
      <w:pPr>
        <w:widowControl w:val="0"/>
        <w:tabs>
          <w:tab w:val="left" w:pos="-1260"/>
          <w:tab w:val="left" w:pos="180"/>
        </w:tabs>
        <w:suppressAutoHyphens/>
        <w:spacing w:after="0" w:line="240" w:lineRule="auto"/>
        <w:ind w:left="15" w:right="45"/>
        <w:jc w:val="both"/>
        <w:rPr>
          <w:rFonts w:asciiTheme="minorHAnsi" w:eastAsia="Arial Unicode MS" w:hAnsiTheme="minorHAnsi" w:cstheme="minorHAnsi"/>
          <w:kern w:val="1"/>
          <w:sz w:val="18"/>
          <w:szCs w:val="18"/>
          <w:lang w:val="es-ES_tradnl" w:eastAsia="ar-SA"/>
        </w:rPr>
      </w:pPr>
    </w:p>
    <w:p w14:paraId="4E329F73" w14:textId="77777777" w:rsidR="00A94E3F" w:rsidRPr="00F52E07" w:rsidRDefault="00A94E3F" w:rsidP="00A94E3F">
      <w:pPr>
        <w:widowControl w:val="0"/>
        <w:suppressAutoHyphens/>
        <w:autoSpaceDE w:val="0"/>
        <w:spacing w:after="0" w:line="240" w:lineRule="auto"/>
        <w:jc w:val="both"/>
        <w:rPr>
          <w:rFonts w:asciiTheme="minorHAnsi" w:eastAsia="Times New Roman" w:hAnsiTheme="minorHAnsi" w:cstheme="minorHAnsi"/>
          <w:kern w:val="1"/>
          <w:sz w:val="18"/>
          <w:szCs w:val="18"/>
          <w:lang w:val="es-ES_tradnl" w:eastAsia="es-EC"/>
        </w:rPr>
      </w:pPr>
      <w:r w:rsidRPr="00F52E07">
        <w:rPr>
          <w:rFonts w:asciiTheme="minorHAnsi" w:eastAsia="Arial Unicode MS" w:hAnsiTheme="minorHAnsi" w:cstheme="minorHAnsi"/>
          <w:spacing w:val="-2"/>
          <w:kern w:val="1"/>
          <w:sz w:val="18"/>
          <w:szCs w:val="18"/>
          <w:lang w:val="es-ES_tradnl" w:eastAsia="ar-SA"/>
        </w:rPr>
        <w:t>El contratista deberá autorizar expresamente en el contrato el levantamiento del sigilo bancario de la cuenta en la que será depositado el anticipo recibido. El administrador del contrato designado por la Entidad Contratante verificará que los movimientos de la cuenta correspondan estrictamente a la ejecución contractual.</w:t>
      </w:r>
    </w:p>
    <w:p w14:paraId="071BCD4E" w14:textId="77777777" w:rsidR="00A94E3F" w:rsidRPr="00F52E07" w:rsidRDefault="00A94E3F" w:rsidP="00A94E3F">
      <w:pPr>
        <w:widowControl w:val="0"/>
        <w:suppressAutoHyphens/>
        <w:autoSpaceDE w:val="0"/>
        <w:spacing w:after="0" w:line="240" w:lineRule="auto"/>
        <w:jc w:val="both"/>
        <w:rPr>
          <w:rFonts w:asciiTheme="minorHAnsi" w:eastAsia="Times New Roman" w:hAnsiTheme="minorHAnsi" w:cstheme="minorHAnsi"/>
          <w:kern w:val="1"/>
          <w:sz w:val="18"/>
          <w:szCs w:val="18"/>
          <w:lang w:val="es-ES_tradnl" w:eastAsia="es-EC"/>
        </w:rPr>
      </w:pPr>
    </w:p>
    <w:p w14:paraId="509FEA99" w14:textId="77777777" w:rsidR="00A94E3F" w:rsidRPr="00F52E07" w:rsidRDefault="00A94E3F" w:rsidP="00A94E3F">
      <w:pPr>
        <w:tabs>
          <w:tab w:val="left" w:pos="1584"/>
          <w:tab w:val="left" w:pos="2304"/>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b/>
          <w:spacing w:val="-2"/>
          <w:sz w:val="18"/>
          <w:szCs w:val="18"/>
          <w:lang w:eastAsia="hi-IN" w:bidi="hi-IN"/>
        </w:rPr>
        <w:t>8.2.-</w:t>
      </w:r>
      <w:r w:rsidRPr="00F52E07">
        <w:rPr>
          <w:rFonts w:asciiTheme="minorHAnsi" w:eastAsia="Times New Roman" w:hAnsiTheme="minorHAnsi" w:cstheme="minorHAnsi"/>
          <w:spacing w:val="-2"/>
          <w:sz w:val="18"/>
          <w:szCs w:val="18"/>
          <w:lang w:eastAsia="hi-IN" w:bidi="hi-IN"/>
        </w:rPr>
        <w:t>Las garantías entregadas se devolverán de acuerdo a lo establecido en el artículo 77 de la LOSCNP y 118 del RGLOSNCP. Entre tanto, deberán mantenerse vigentes, lo que será vigilado y exigido por la CONTRATANTE.</w:t>
      </w:r>
    </w:p>
    <w:p w14:paraId="21F7D171" w14:textId="77777777" w:rsidR="00A94E3F" w:rsidRPr="00F52E07" w:rsidRDefault="00A94E3F" w:rsidP="00A94E3F">
      <w:pPr>
        <w:tabs>
          <w:tab w:val="left" w:pos="-540"/>
          <w:tab w:val="left" w:pos="180"/>
        </w:tabs>
        <w:suppressAutoHyphens/>
        <w:spacing w:after="0" w:line="240" w:lineRule="auto"/>
        <w:ind w:left="15" w:right="45"/>
        <w:jc w:val="both"/>
        <w:rPr>
          <w:rFonts w:asciiTheme="minorHAnsi" w:eastAsia="Times New Roman" w:hAnsiTheme="minorHAnsi" w:cstheme="minorHAnsi"/>
          <w:b/>
          <w:spacing w:val="-2"/>
          <w:sz w:val="18"/>
          <w:szCs w:val="18"/>
          <w:lang w:eastAsia="hi-IN" w:bidi="hi-IN"/>
        </w:rPr>
      </w:pPr>
    </w:p>
    <w:p w14:paraId="3B2A9812" w14:textId="77777777" w:rsidR="00A94E3F" w:rsidRPr="00F52E07" w:rsidRDefault="00A94E3F" w:rsidP="00A94E3F">
      <w:pPr>
        <w:widowControl w:val="0"/>
        <w:tabs>
          <w:tab w:val="left" w:pos="-1440"/>
        </w:tabs>
        <w:suppressAutoHyphens/>
        <w:spacing w:after="0" w:line="240" w:lineRule="auto"/>
        <w:jc w:val="both"/>
        <w:rPr>
          <w:rFonts w:asciiTheme="minorHAnsi" w:eastAsia="Arial Unicode MS" w:hAnsiTheme="minorHAnsi" w:cstheme="minorHAnsi"/>
          <w:spacing w:val="-2"/>
          <w:kern w:val="1"/>
          <w:sz w:val="18"/>
          <w:szCs w:val="18"/>
          <w:lang w:val="es-ES_tradnl" w:eastAsia="ar-SA"/>
        </w:rPr>
      </w:pPr>
      <w:r w:rsidRPr="00F52E07">
        <w:rPr>
          <w:rFonts w:asciiTheme="minorHAnsi" w:eastAsia="Arial Unicode MS" w:hAnsiTheme="minorHAnsi" w:cstheme="minorHAnsi"/>
          <w:b/>
          <w:bCs/>
          <w:kern w:val="1"/>
          <w:sz w:val="18"/>
          <w:szCs w:val="18"/>
          <w:lang w:val="es-ES_tradnl" w:eastAsia="ar-SA"/>
        </w:rPr>
        <w:t>8.3.- Ejecución de las garantías:</w:t>
      </w:r>
    </w:p>
    <w:p w14:paraId="6C18B0F8" w14:textId="77777777" w:rsidR="00A94E3F" w:rsidRPr="00F52E07" w:rsidRDefault="00A94E3F" w:rsidP="00A94E3F">
      <w:pPr>
        <w:widowControl w:val="0"/>
        <w:suppressAutoHyphens/>
        <w:spacing w:after="0" w:line="240" w:lineRule="auto"/>
        <w:jc w:val="both"/>
        <w:rPr>
          <w:rFonts w:asciiTheme="minorHAnsi" w:eastAsia="Arial Unicode MS" w:hAnsiTheme="minorHAnsi" w:cstheme="minorHAnsi"/>
          <w:b/>
          <w:bCs/>
          <w:kern w:val="1"/>
          <w:sz w:val="18"/>
          <w:szCs w:val="18"/>
          <w:lang w:val="es-ES_tradnl" w:eastAsia="ar-SA"/>
        </w:rPr>
      </w:pPr>
    </w:p>
    <w:p w14:paraId="0A4A1069" w14:textId="77777777" w:rsidR="00A94E3F" w:rsidRPr="00F52E07" w:rsidRDefault="00A94E3F" w:rsidP="00A94E3F">
      <w:pPr>
        <w:widowControl w:val="0"/>
        <w:tabs>
          <w:tab w:val="left" w:pos="-1440"/>
        </w:tabs>
        <w:suppressAutoHyphens/>
        <w:spacing w:after="0" w:line="240" w:lineRule="auto"/>
        <w:jc w:val="both"/>
        <w:rPr>
          <w:rFonts w:asciiTheme="minorHAnsi" w:eastAsia="Arial Unicode MS" w:hAnsiTheme="minorHAnsi" w:cstheme="minorHAnsi"/>
          <w:b/>
          <w:bCs/>
          <w:kern w:val="1"/>
          <w:sz w:val="18"/>
          <w:szCs w:val="18"/>
          <w:lang w:val="es-ES_tradnl" w:eastAsia="ar-SA"/>
        </w:rPr>
      </w:pPr>
      <w:r w:rsidRPr="00F52E07">
        <w:rPr>
          <w:rFonts w:asciiTheme="minorHAnsi" w:eastAsia="Arial Unicode MS" w:hAnsiTheme="minorHAnsi" w:cstheme="minorHAnsi"/>
          <w:b/>
          <w:bCs/>
          <w:kern w:val="1"/>
          <w:sz w:val="18"/>
          <w:szCs w:val="18"/>
          <w:lang w:val="es-ES_tradnl" w:eastAsia="ar-SA"/>
        </w:rPr>
        <w:t xml:space="preserve">8.3.1 De fiel cumplimiento: </w:t>
      </w:r>
      <w:r w:rsidRPr="00F52E07">
        <w:rPr>
          <w:rFonts w:asciiTheme="minorHAnsi" w:eastAsia="Arial Unicode MS" w:hAnsiTheme="minorHAnsi" w:cstheme="minorHAnsi"/>
          <w:bCs/>
          <w:kern w:val="1"/>
          <w:sz w:val="18"/>
          <w:szCs w:val="18"/>
          <w:lang w:val="es-ES_tradnl" w:eastAsia="ar-SA"/>
        </w:rPr>
        <w:t>La ejecución de la garantía de fiel cumplimiento del contrato procede en los siguientes casos:</w:t>
      </w:r>
    </w:p>
    <w:p w14:paraId="5664386D" w14:textId="77777777" w:rsidR="00A94E3F" w:rsidRPr="00F52E07" w:rsidRDefault="00A94E3F" w:rsidP="00A94E3F">
      <w:pPr>
        <w:widowControl w:val="0"/>
        <w:tabs>
          <w:tab w:val="left" w:pos="-1440"/>
        </w:tabs>
        <w:suppressAutoHyphens/>
        <w:spacing w:after="0" w:line="240" w:lineRule="auto"/>
        <w:jc w:val="both"/>
        <w:rPr>
          <w:rFonts w:asciiTheme="minorHAnsi" w:eastAsia="Arial Unicode MS" w:hAnsiTheme="minorHAnsi" w:cstheme="minorHAnsi"/>
          <w:b/>
          <w:bCs/>
          <w:kern w:val="1"/>
          <w:sz w:val="18"/>
          <w:szCs w:val="18"/>
          <w:lang w:val="es-ES_tradnl" w:eastAsia="ar-SA"/>
        </w:rPr>
      </w:pPr>
    </w:p>
    <w:p w14:paraId="5DD594D9" w14:textId="77777777" w:rsidR="00A94E3F" w:rsidRPr="00F52E07" w:rsidRDefault="00A94E3F" w:rsidP="00A94E3F">
      <w:pPr>
        <w:widowControl w:val="0"/>
        <w:numPr>
          <w:ilvl w:val="0"/>
          <w:numId w:val="41"/>
        </w:numPr>
        <w:tabs>
          <w:tab w:val="left" w:pos="-1440"/>
          <w:tab w:val="num" w:pos="0"/>
        </w:tabs>
        <w:suppressAutoHyphens/>
        <w:spacing w:after="0" w:line="240" w:lineRule="auto"/>
        <w:ind w:firstLine="0"/>
        <w:jc w:val="both"/>
        <w:rPr>
          <w:rFonts w:asciiTheme="minorHAnsi" w:eastAsia="Arial Unicode MS" w:hAnsiTheme="minorHAnsi" w:cstheme="minorHAnsi"/>
          <w:bCs/>
          <w:kern w:val="1"/>
          <w:sz w:val="18"/>
          <w:szCs w:val="18"/>
          <w:lang w:val="es-ES_tradnl" w:eastAsia="ar-SA"/>
        </w:rPr>
      </w:pPr>
      <w:r w:rsidRPr="00F52E07">
        <w:rPr>
          <w:rFonts w:asciiTheme="minorHAnsi" w:eastAsia="Arial Unicode MS" w:hAnsiTheme="minorHAnsi" w:cstheme="minorHAnsi"/>
          <w:bCs/>
          <w:kern w:val="1"/>
          <w:sz w:val="18"/>
          <w:szCs w:val="18"/>
          <w:lang w:val="es-ES_tradnl" w:eastAsia="ar-SA"/>
        </w:rPr>
        <w:t xml:space="preserve">      Cuando el Gobierno Autónomo Descentralizado Municipal de Guayaquil (M. I. Municipalidad de Guayaquil) declare anticipada y unilateralmente terminado el contrato por causas imputables </w:t>
      </w:r>
      <w:proofErr w:type="gramStart"/>
      <w:r w:rsidRPr="00F52E07">
        <w:rPr>
          <w:rFonts w:asciiTheme="minorHAnsi" w:eastAsia="Arial Unicode MS" w:hAnsiTheme="minorHAnsi" w:cstheme="minorHAnsi"/>
          <w:bCs/>
          <w:kern w:val="1"/>
          <w:sz w:val="18"/>
          <w:szCs w:val="18"/>
          <w:lang w:val="es-ES_tradnl" w:eastAsia="ar-SA"/>
        </w:rPr>
        <w:t>al  consultor</w:t>
      </w:r>
      <w:proofErr w:type="gramEnd"/>
      <w:r w:rsidRPr="00F52E07">
        <w:rPr>
          <w:rFonts w:asciiTheme="minorHAnsi" w:eastAsia="Arial Unicode MS" w:hAnsiTheme="minorHAnsi" w:cstheme="minorHAnsi"/>
          <w:bCs/>
          <w:kern w:val="1"/>
          <w:sz w:val="18"/>
          <w:szCs w:val="18"/>
          <w:lang w:val="es-ES_tradnl" w:eastAsia="ar-SA"/>
        </w:rPr>
        <w:t>;</w:t>
      </w:r>
    </w:p>
    <w:p w14:paraId="65BC2E35" w14:textId="77777777" w:rsidR="00A94E3F" w:rsidRPr="00F52E07" w:rsidRDefault="00A94E3F" w:rsidP="00A94E3F">
      <w:pPr>
        <w:widowControl w:val="0"/>
        <w:numPr>
          <w:ilvl w:val="0"/>
          <w:numId w:val="41"/>
        </w:numPr>
        <w:tabs>
          <w:tab w:val="left" w:pos="-1440"/>
          <w:tab w:val="num" w:pos="0"/>
        </w:tabs>
        <w:suppressAutoHyphens/>
        <w:spacing w:after="0" w:line="240" w:lineRule="auto"/>
        <w:ind w:firstLine="0"/>
        <w:jc w:val="both"/>
        <w:rPr>
          <w:rFonts w:asciiTheme="minorHAnsi" w:eastAsia="Arial Unicode MS" w:hAnsiTheme="minorHAnsi" w:cstheme="minorHAnsi"/>
          <w:bCs/>
          <w:kern w:val="1"/>
          <w:sz w:val="18"/>
          <w:szCs w:val="18"/>
          <w:lang w:val="es-ES_tradnl" w:eastAsia="ar-SA"/>
        </w:rPr>
      </w:pPr>
      <w:r w:rsidRPr="00F52E07">
        <w:rPr>
          <w:rFonts w:asciiTheme="minorHAnsi" w:eastAsia="Arial Unicode MS" w:hAnsiTheme="minorHAnsi" w:cstheme="minorHAnsi"/>
          <w:bCs/>
          <w:kern w:val="1"/>
          <w:sz w:val="18"/>
          <w:szCs w:val="18"/>
          <w:lang w:val="es-ES_tradnl" w:eastAsia="ar-SA"/>
        </w:rPr>
        <w:t xml:space="preserve">     </w:t>
      </w:r>
      <w:proofErr w:type="gramStart"/>
      <w:r w:rsidRPr="00F52E07">
        <w:rPr>
          <w:rFonts w:asciiTheme="minorHAnsi" w:eastAsia="Arial Unicode MS" w:hAnsiTheme="minorHAnsi" w:cstheme="minorHAnsi"/>
          <w:bCs/>
          <w:kern w:val="1"/>
          <w:sz w:val="18"/>
          <w:szCs w:val="18"/>
          <w:lang w:val="es-ES_tradnl" w:eastAsia="ar-SA"/>
        </w:rPr>
        <w:t>Si  el</w:t>
      </w:r>
      <w:proofErr w:type="gramEnd"/>
      <w:r w:rsidRPr="00F52E07">
        <w:rPr>
          <w:rFonts w:asciiTheme="minorHAnsi" w:eastAsia="Arial Unicode MS" w:hAnsiTheme="minorHAnsi" w:cstheme="minorHAnsi"/>
          <w:bCs/>
          <w:kern w:val="1"/>
          <w:sz w:val="18"/>
          <w:szCs w:val="18"/>
          <w:lang w:val="es-ES_tradnl" w:eastAsia="ar-SA"/>
        </w:rPr>
        <w:t xml:space="preserve"> consultor no la renovase a más tardar cinco (5) días hábiles antes de su vencimiento; y,</w:t>
      </w:r>
    </w:p>
    <w:p w14:paraId="7F459E3D" w14:textId="77777777" w:rsidR="00A94E3F" w:rsidRPr="00F52E07" w:rsidRDefault="00A94E3F" w:rsidP="00A94E3F">
      <w:pPr>
        <w:widowControl w:val="0"/>
        <w:numPr>
          <w:ilvl w:val="0"/>
          <w:numId w:val="41"/>
        </w:numPr>
        <w:tabs>
          <w:tab w:val="left" w:pos="-1440"/>
          <w:tab w:val="num" w:pos="0"/>
        </w:tabs>
        <w:suppressAutoHyphens/>
        <w:spacing w:after="0" w:line="240" w:lineRule="auto"/>
        <w:ind w:firstLine="0"/>
        <w:jc w:val="both"/>
        <w:rPr>
          <w:rFonts w:asciiTheme="minorHAnsi" w:eastAsia="Arial Unicode MS" w:hAnsiTheme="minorHAnsi" w:cstheme="minorHAnsi"/>
          <w:bCs/>
          <w:kern w:val="1"/>
          <w:sz w:val="18"/>
          <w:szCs w:val="18"/>
          <w:lang w:val="es-ES_tradnl" w:eastAsia="ar-SA"/>
        </w:rPr>
      </w:pPr>
      <w:r w:rsidRPr="00F52E07">
        <w:rPr>
          <w:rFonts w:asciiTheme="minorHAnsi" w:eastAsia="Arial Unicode MS" w:hAnsiTheme="minorHAnsi" w:cstheme="minorHAnsi"/>
          <w:bCs/>
          <w:kern w:val="1"/>
          <w:sz w:val="18"/>
          <w:szCs w:val="18"/>
          <w:lang w:val="es-ES_tradnl" w:eastAsia="ar-SA"/>
        </w:rPr>
        <w:t xml:space="preserve">      Cuando un juez competente disponga su retención o pago por obligaciones a favor de terceros, relacionadas con el contrato de Consultoría, no satisfechas por el consultor.</w:t>
      </w:r>
    </w:p>
    <w:p w14:paraId="2CD47516" w14:textId="77777777" w:rsidR="00A94E3F" w:rsidRPr="00F52E07" w:rsidRDefault="00A94E3F" w:rsidP="00A94E3F">
      <w:pPr>
        <w:tabs>
          <w:tab w:val="left" w:pos="-540"/>
          <w:tab w:val="left" w:pos="180"/>
        </w:tabs>
        <w:suppressAutoHyphens/>
        <w:spacing w:after="0" w:line="240" w:lineRule="auto"/>
        <w:ind w:left="15" w:right="45"/>
        <w:jc w:val="both"/>
        <w:rPr>
          <w:rFonts w:asciiTheme="minorHAnsi" w:eastAsia="Times New Roman" w:hAnsiTheme="minorHAnsi" w:cstheme="minorHAnsi"/>
          <w:b/>
          <w:spacing w:val="-2"/>
          <w:sz w:val="18"/>
          <w:szCs w:val="18"/>
          <w:lang w:val="es-ES_tradnl" w:eastAsia="hi-IN" w:bidi="hi-IN"/>
        </w:rPr>
      </w:pPr>
    </w:p>
    <w:p w14:paraId="6D9C8842" w14:textId="77777777" w:rsidR="00A94E3F" w:rsidRPr="00F52E07" w:rsidRDefault="00A94E3F" w:rsidP="00A94E3F">
      <w:pPr>
        <w:widowControl w:val="0"/>
        <w:tabs>
          <w:tab w:val="left" w:pos="-1440"/>
        </w:tabs>
        <w:suppressAutoHyphens/>
        <w:spacing w:after="0" w:line="240" w:lineRule="auto"/>
        <w:jc w:val="both"/>
        <w:rPr>
          <w:rFonts w:asciiTheme="minorHAnsi" w:eastAsia="Arial Unicode MS" w:hAnsiTheme="minorHAnsi" w:cstheme="minorHAnsi"/>
          <w:kern w:val="1"/>
          <w:sz w:val="18"/>
          <w:szCs w:val="18"/>
          <w:lang w:val="es-ES_tradnl" w:eastAsia="ar-SA"/>
        </w:rPr>
      </w:pPr>
      <w:r w:rsidRPr="00F52E07">
        <w:rPr>
          <w:rFonts w:asciiTheme="minorHAnsi" w:eastAsia="Arial Unicode MS" w:hAnsiTheme="minorHAnsi" w:cstheme="minorHAnsi"/>
          <w:b/>
          <w:bCs/>
          <w:kern w:val="1"/>
          <w:sz w:val="18"/>
          <w:szCs w:val="18"/>
          <w:lang w:val="es-ES_tradnl" w:eastAsia="ar-SA"/>
        </w:rPr>
        <w:t xml:space="preserve">8.3.2 De buen uso de anticipo: </w:t>
      </w:r>
      <w:r w:rsidRPr="00F52E07">
        <w:rPr>
          <w:rFonts w:asciiTheme="minorHAnsi" w:eastAsia="Arial Unicode MS" w:hAnsiTheme="minorHAnsi" w:cstheme="minorHAnsi"/>
          <w:bCs/>
          <w:kern w:val="1"/>
          <w:sz w:val="18"/>
          <w:szCs w:val="18"/>
          <w:lang w:val="es-ES_tradnl" w:eastAsia="ar-SA"/>
        </w:rPr>
        <w:t xml:space="preserve">La garantía que asegura el buen uso del anticipo será ejecutada, en caso de que el Consultor no pague al Gobierno Autónomo Descentralizado Municipal de Guayaquil (M. I. Municipalidad de </w:t>
      </w:r>
      <w:r w:rsidRPr="00F52E07">
        <w:rPr>
          <w:rFonts w:asciiTheme="minorHAnsi" w:eastAsia="Arial Unicode MS" w:hAnsiTheme="minorHAnsi" w:cstheme="minorHAnsi"/>
          <w:bCs/>
          <w:kern w:val="1"/>
          <w:sz w:val="18"/>
          <w:szCs w:val="18"/>
          <w:lang w:val="es-ES_tradnl" w:eastAsia="ar-SA"/>
        </w:rPr>
        <w:lastRenderedPageBreak/>
        <w:t>Guayaquil), el saldo adeudado, después de diez días de notificado con la liquidación del contrato.</w:t>
      </w:r>
    </w:p>
    <w:p w14:paraId="29243FD1" w14:textId="77777777" w:rsidR="00A94E3F" w:rsidRPr="00F52E07" w:rsidRDefault="00A94E3F" w:rsidP="00A94E3F">
      <w:pPr>
        <w:widowControl w:val="0"/>
        <w:tabs>
          <w:tab w:val="left" w:pos="-1440"/>
        </w:tabs>
        <w:suppressAutoHyphens/>
        <w:spacing w:after="0" w:line="240" w:lineRule="auto"/>
        <w:jc w:val="both"/>
        <w:rPr>
          <w:rFonts w:asciiTheme="minorHAnsi" w:eastAsia="Arial Unicode MS" w:hAnsiTheme="minorHAnsi" w:cstheme="minorHAnsi"/>
          <w:b/>
          <w:bCs/>
          <w:kern w:val="1"/>
          <w:sz w:val="18"/>
          <w:szCs w:val="18"/>
          <w:lang w:val="es-ES_tradnl" w:eastAsia="ar-SA"/>
        </w:rPr>
      </w:pPr>
    </w:p>
    <w:p w14:paraId="6EB107DE" w14:textId="77777777" w:rsidR="00A94E3F" w:rsidRPr="00F52E07" w:rsidRDefault="00A94E3F" w:rsidP="00A94E3F">
      <w:pPr>
        <w:widowControl w:val="0"/>
        <w:tabs>
          <w:tab w:val="left" w:pos="-1440"/>
        </w:tabs>
        <w:suppressAutoHyphens/>
        <w:spacing w:after="0" w:line="240" w:lineRule="auto"/>
        <w:jc w:val="both"/>
        <w:rPr>
          <w:rFonts w:asciiTheme="minorHAnsi" w:eastAsia="Arial Unicode MS" w:hAnsiTheme="minorHAnsi" w:cstheme="minorHAnsi"/>
          <w:kern w:val="1"/>
          <w:sz w:val="18"/>
          <w:szCs w:val="18"/>
          <w:lang w:val="es-ES_tradnl" w:eastAsia="ar-SA"/>
        </w:rPr>
      </w:pPr>
      <w:r w:rsidRPr="00F52E07">
        <w:rPr>
          <w:rFonts w:asciiTheme="minorHAnsi" w:eastAsia="Arial Unicode MS" w:hAnsiTheme="minorHAnsi" w:cstheme="minorHAnsi"/>
          <w:b/>
          <w:bCs/>
          <w:kern w:val="1"/>
          <w:sz w:val="18"/>
          <w:szCs w:val="18"/>
          <w:lang w:val="es-ES_tradnl" w:eastAsia="ar-SA"/>
        </w:rPr>
        <w:t>8.4.- Renovación de las Garantías:</w:t>
      </w:r>
      <w:r w:rsidRPr="00F52E07">
        <w:rPr>
          <w:rFonts w:asciiTheme="minorHAnsi" w:eastAsia="Arial Unicode MS" w:hAnsiTheme="minorHAnsi" w:cstheme="minorHAnsi"/>
          <w:kern w:val="1"/>
          <w:sz w:val="18"/>
          <w:szCs w:val="18"/>
          <w:lang w:val="es-ES_tradnl" w:eastAsia="ar-SA"/>
        </w:rPr>
        <w:t xml:space="preserve"> El consultor se compromete a mantener vigentes las garantías mencionadas mientras subsistan sus obligaciones contractuales. Al efecto, serán renovadas a más tardar cinco (5) días hábiles antes de su vencimiento, caso contrario, la entidad contratante solicitará al garante que haga efectivo su valor.</w:t>
      </w:r>
    </w:p>
    <w:p w14:paraId="1887D2C7" w14:textId="77777777" w:rsidR="00A94E3F" w:rsidRPr="00F52E07" w:rsidRDefault="00A94E3F" w:rsidP="00A94E3F">
      <w:pPr>
        <w:widowControl w:val="0"/>
        <w:tabs>
          <w:tab w:val="left" w:pos="-1440"/>
        </w:tabs>
        <w:suppressAutoHyphens/>
        <w:spacing w:after="0" w:line="240" w:lineRule="auto"/>
        <w:jc w:val="both"/>
        <w:rPr>
          <w:rFonts w:asciiTheme="minorHAnsi" w:eastAsia="Arial Unicode MS" w:hAnsiTheme="minorHAnsi" w:cstheme="minorHAnsi"/>
          <w:kern w:val="1"/>
          <w:sz w:val="18"/>
          <w:szCs w:val="18"/>
          <w:lang w:val="es-ES_tradnl" w:eastAsia="ar-SA"/>
        </w:rPr>
      </w:pPr>
    </w:p>
    <w:p w14:paraId="2DADCAFA" w14:textId="77777777" w:rsidR="00A94E3F" w:rsidRPr="00F52E07" w:rsidRDefault="00A94E3F" w:rsidP="00A94E3F">
      <w:pPr>
        <w:spacing w:after="0" w:line="240" w:lineRule="auto"/>
        <w:jc w:val="both"/>
        <w:rPr>
          <w:rFonts w:asciiTheme="minorHAnsi" w:hAnsiTheme="minorHAnsi" w:cstheme="minorHAnsi"/>
          <w:spacing w:val="-2"/>
          <w:sz w:val="18"/>
          <w:szCs w:val="18"/>
          <w:lang w:val="es-ES"/>
        </w:rPr>
      </w:pPr>
      <w:r w:rsidRPr="00F52E07">
        <w:rPr>
          <w:rFonts w:asciiTheme="minorHAnsi" w:hAnsiTheme="minorHAnsi" w:cstheme="minorHAnsi"/>
          <w:spacing w:val="-2"/>
          <w:sz w:val="18"/>
          <w:szCs w:val="18"/>
          <w:lang w:val="es-ES"/>
        </w:rPr>
        <w:t xml:space="preserve">Es obligación del contratista asegurarse </w:t>
      </w:r>
      <w:proofErr w:type="gramStart"/>
      <w:r w:rsidRPr="00F52E07">
        <w:rPr>
          <w:rFonts w:asciiTheme="minorHAnsi" w:hAnsiTheme="minorHAnsi" w:cstheme="minorHAnsi"/>
          <w:spacing w:val="-2"/>
          <w:sz w:val="18"/>
          <w:szCs w:val="18"/>
          <w:lang w:val="es-ES"/>
        </w:rPr>
        <w:t>que</w:t>
      </w:r>
      <w:proofErr w:type="gramEnd"/>
      <w:r w:rsidRPr="00F52E07">
        <w:rPr>
          <w:rFonts w:asciiTheme="minorHAnsi" w:hAnsiTheme="minorHAnsi" w:cstheme="minorHAnsi"/>
          <w:spacing w:val="-2"/>
          <w:sz w:val="18"/>
          <w:szCs w:val="18"/>
          <w:lang w:val="es-ES"/>
        </w:rPr>
        <w:t xml:space="preserve"> en la póliza o el contrato de seguro, conste la convención entre éste y la compañía aseguradora para que el Gobierno Autónomo Descentralizado Municipal de Guayaquil pueda ordenar la renovación de las garantías, en los términos del artículo 43 de la Ley General de Seguros. Las primas correspondientes podrán ser pagadas por la entidad contratante con cargo a los valores que se tengan retenidos al contratista, se podrá además convenir con la empresa de seguros que el pago de la prima por la renovación de la póliza o contrato de seguro, lo realice el solicitante, el afianzado o el asegurado.</w:t>
      </w:r>
    </w:p>
    <w:p w14:paraId="7F509283" w14:textId="77777777" w:rsidR="00A94E3F" w:rsidRPr="00F52E07" w:rsidRDefault="00A94E3F" w:rsidP="00A94E3F">
      <w:pPr>
        <w:spacing w:after="0" w:line="240" w:lineRule="auto"/>
        <w:jc w:val="both"/>
        <w:rPr>
          <w:rFonts w:asciiTheme="minorHAnsi" w:hAnsiTheme="minorHAnsi" w:cstheme="minorHAnsi"/>
          <w:spacing w:val="-2"/>
          <w:sz w:val="18"/>
          <w:szCs w:val="18"/>
          <w:lang w:val="es-ES"/>
        </w:rPr>
      </w:pPr>
    </w:p>
    <w:p w14:paraId="5111A68C" w14:textId="77777777" w:rsidR="00A94E3F" w:rsidRPr="00F52E07" w:rsidRDefault="00A94E3F" w:rsidP="00A94E3F">
      <w:pPr>
        <w:spacing w:after="0" w:line="240" w:lineRule="auto"/>
        <w:jc w:val="both"/>
        <w:rPr>
          <w:rFonts w:asciiTheme="minorHAnsi" w:hAnsiTheme="minorHAnsi" w:cstheme="minorHAnsi"/>
          <w:spacing w:val="-2"/>
          <w:sz w:val="18"/>
          <w:szCs w:val="18"/>
          <w:lang w:val="es-ES"/>
        </w:rPr>
      </w:pPr>
      <w:r w:rsidRPr="00F52E07">
        <w:rPr>
          <w:rFonts w:asciiTheme="minorHAnsi" w:hAnsiTheme="minorHAnsi" w:cstheme="minorHAnsi"/>
          <w:spacing w:val="-2"/>
          <w:sz w:val="18"/>
          <w:szCs w:val="18"/>
          <w:lang w:val="es-ES"/>
        </w:rPr>
        <w:t>En virtud de la convención referida en el párrafo precedente, la responsabilidad de la aseguradora no terminará cuando no se pronuncia o se pronuncia en forma negativa a una solicitud de la Entidad Contratante que, de forma oportuna, solicita la renovación de la póliza que ampara contratos previstos en la Ley Orgánica del Sistema Nacional de Contratación Pública.</w:t>
      </w:r>
    </w:p>
    <w:p w14:paraId="2D2F258C" w14:textId="77777777" w:rsidR="00A94E3F" w:rsidRPr="00F52E07" w:rsidRDefault="00A94E3F" w:rsidP="00A94E3F">
      <w:pPr>
        <w:widowControl w:val="0"/>
        <w:tabs>
          <w:tab w:val="left" w:pos="-1440"/>
        </w:tabs>
        <w:suppressAutoHyphens/>
        <w:spacing w:after="0" w:line="240" w:lineRule="auto"/>
        <w:jc w:val="both"/>
        <w:rPr>
          <w:rFonts w:asciiTheme="minorHAnsi" w:hAnsiTheme="minorHAnsi" w:cstheme="minorHAnsi"/>
          <w:spacing w:val="-2"/>
          <w:sz w:val="18"/>
          <w:szCs w:val="18"/>
          <w:lang w:val="es-ES"/>
        </w:rPr>
      </w:pPr>
    </w:p>
    <w:p w14:paraId="04C039CA" w14:textId="77777777" w:rsidR="00A94E3F" w:rsidRPr="00F52E07" w:rsidRDefault="00A94E3F" w:rsidP="00A94E3F">
      <w:pPr>
        <w:widowControl w:val="0"/>
        <w:tabs>
          <w:tab w:val="left" w:pos="-1440"/>
        </w:tabs>
        <w:suppressAutoHyphens/>
        <w:spacing w:after="0" w:line="240" w:lineRule="auto"/>
        <w:jc w:val="both"/>
        <w:rPr>
          <w:rFonts w:asciiTheme="minorHAnsi" w:eastAsia="Arial Unicode MS" w:hAnsiTheme="minorHAnsi" w:cstheme="minorHAnsi"/>
          <w:kern w:val="1"/>
          <w:sz w:val="18"/>
          <w:szCs w:val="18"/>
          <w:lang w:val="es-ES_tradnl" w:eastAsia="ar-SA"/>
        </w:rPr>
      </w:pPr>
      <w:r w:rsidRPr="00F52E07">
        <w:rPr>
          <w:rFonts w:asciiTheme="minorHAnsi" w:hAnsiTheme="minorHAnsi" w:cstheme="minorHAnsi"/>
          <w:spacing w:val="-2"/>
          <w:sz w:val="18"/>
          <w:szCs w:val="18"/>
          <w:lang w:val="es-ES"/>
        </w:rPr>
        <w:t>En el caso de que no haya pronunciamiento o exista un pronunciamiento negativo sobre la renovación de la fianza (la misma que se habría efectuado oportunamente), se requerirá el pago inmediato, ya que habría un incumplimiento de las obligaciones que adquirió la aseguradora.</w:t>
      </w:r>
    </w:p>
    <w:p w14:paraId="5D75AA43"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spacing w:val="-2"/>
          <w:sz w:val="18"/>
          <w:szCs w:val="18"/>
          <w:lang w:val="es-ES_tradnl" w:eastAsia="hi-IN" w:bidi="hi-IN"/>
        </w:rPr>
      </w:pPr>
    </w:p>
    <w:p w14:paraId="0611A8CE" w14:textId="77777777" w:rsidR="0003134C" w:rsidRPr="00F52E07" w:rsidRDefault="0003134C" w:rsidP="00900D7B">
      <w:pPr>
        <w:tabs>
          <w:tab w:val="left" w:pos="-540"/>
          <w:tab w:val="left" w:pos="180"/>
        </w:tabs>
        <w:suppressAutoHyphens/>
        <w:spacing w:after="0" w:line="240" w:lineRule="auto"/>
        <w:ind w:left="15" w:right="45"/>
        <w:jc w:val="both"/>
        <w:rPr>
          <w:rFonts w:asciiTheme="minorHAnsi" w:eastAsia="Times New Roman" w:hAnsiTheme="minorHAnsi" w:cstheme="minorHAnsi"/>
          <w:b/>
          <w:spacing w:val="-2"/>
          <w:sz w:val="18"/>
          <w:szCs w:val="18"/>
          <w:lang w:eastAsia="hi-IN" w:bidi="hi-IN"/>
        </w:rPr>
      </w:pPr>
    </w:p>
    <w:p w14:paraId="6E859FDB"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b/>
          <w:spacing w:val="-2"/>
          <w:sz w:val="18"/>
          <w:szCs w:val="18"/>
          <w:lang w:eastAsia="hi-IN" w:bidi="hi-IN"/>
        </w:rPr>
      </w:pPr>
      <w:r w:rsidRPr="00F52E07">
        <w:rPr>
          <w:rFonts w:asciiTheme="minorHAnsi" w:eastAsia="Times New Roman" w:hAnsiTheme="minorHAnsi" w:cstheme="minorHAnsi"/>
          <w:b/>
          <w:spacing w:val="-2"/>
          <w:sz w:val="18"/>
          <w:szCs w:val="18"/>
          <w:lang w:eastAsia="hi-IN" w:bidi="hi-IN"/>
        </w:rPr>
        <w:t xml:space="preserve">Cláusula </w:t>
      </w:r>
      <w:proofErr w:type="gramStart"/>
      <w:r w:rsidRPr="00F52E07">
        <w:rPr>
          <w:rFonts w:asciiTheme="minorHAnsi" w:eastAsia="Times New Roman" w:hAnsiTheme="minorHAnsi" w:cstheme="minorHAnsi"/>
          <w:b/>
          <w:spacing w:val="-2"/>
          <w:sz w:val="18"/>
          <w:szCs w:val="18"/>
          <w:lang w:eastAsia="hi-IN" w:bidi="hi-IN"/>
        </w:rPr>
        <w:t>Novena.-</w:t>
      </w:r>
      <w:proofErr w:type="gramEnd"/>
      <w:r w:rsidRPr="00F52E07">
        <w:rPr>
          <w:rFonts w:asciiTheme="minorHAnsi" w:eastAsia="Times New Roman" w:hAnsiTheme="minorHAnsi" w:cstheme="minorHAnsi"/>
          <w:b/>
          <w:spacing w:val="-2"/>
          <w:sz w:val="18"/>
          <w:szCs w:val="18"/>
          <w:lang w:eastAsia="hi-IN" w:bidi="hi-IN"/>
        </w:rPr>
        <w:t xml:space="preserve"> PLAZO</w:t>
      </w:r>
    </w:p>
    <w:p w14:paraId="1752772B"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p>
    <w:p w14:paraId="375FE152" w14:textId="7453D862" w:rsidR="00E128F3" w:rsidRDefault="00A73C65" w:rsidP="00E128F3">
      <w:pPr>
        <w:widowControl w:val="0"/>
        <w:tabs>
          <w:tab w:val="left" w:pos="-540"/>
        </w:tabs>
        <w:suppressAutoHyphens/>
        <w:spacing w:after="0" w:line="240" w:lineRule="auto"/>
        <w:jc w:val="both"/>
        <w:rPr>
          <w:rFonts w:asciiTheme="minorHAnsi" w:eastAsia="Lucida Sans Unicode" w:hAnsiTheme="minorHAnsi" w:cstheme="minorHAnsi"/>
          <w:spacing w:val="-2"/>
          <w:kern w:val="1"/>
          <w:sz w:val="18"/>
          <w:szCs w:val="18"/>
          <w:lang w:eastAsia="hi-IN" w:bidi="hi-IN"/>
        </w:rPr>
      </w:pPr>
      <w:r w:rsidRPr="00F52E07">
        <w:rPr>
          <w:rFonts w:asciiTheme="minorHAnsi" w:eastAsia="Times New Roman" w:hAnsiTheme="minorHAnsi" w:cstheme="minorHAnsi"/>
          <w:b/>
          <w:spacing w:val="-2"/>
          <w:sz w:val="18"/>
          <w:szCs w:val="18"/>
          <w:lang w:val="es-ES" w:eastAsia="hi-IN" w:bidi="hi-IN"/>
        </w:rPr>
        <w:t>9.1.-</w:t>
      </w:r>
      <w:r w:rsidR="00803F70" w:rsidRPr="00F52E07">
        <w:rPr>
          <w:rFonts w:asciiTheme="minorHAnsi" w:hAnsiTheme="minorHAnsi" w:cstheme="minorHAnsi"/>
          <w:spacing w:val="-3"/>
          <w:sz w:val="18"/>
          <w:szCs w:val="18"/>
          <w:lang w:eastAsia="ar-SA"/>
        </w:rPr>
        <w:t>E</w:t>
      </w:r>
      <w:r w:rsidR="00803F70" w:rsidRPr="00F52E07">
        <w:rPr>
          <w:rFonts w:asciiTheme="minorHAnsi" w:eastAsia="Lucida Sans Unicode" w:hAnsiTheme="minorHAnsi" w:cstheme="minorHAnsi"/>
          <w:spacing w:val="-2"/>
          <w:kern w:val="1"/>
          <w:sz w:val="18"/>
          <w:szCs w:val="18"/>
          <w:lang w:eastAsia="hi-IN" w:bidi="hi-IN"/>
        </w:rPr>
        <w:t xml:space="preserve">l plazo para la presentación del informe final (y término de la consultoría) es de </w:t>
      </w:r>
      <w:r w:rsidR="002749B7" w:rsidRPr="00F52E07">
        <w:rPr>
          <w:rFonts w:asciiTheme="minorHAnsi" w:eastAsia="Lucida Sans Unicode" w:hAnsiTheme="minorHAnsi" w:cstheme="minorHAnsi"/>
          <w:b/>
          <w:spacing w:val="-2"/>
          <w:kern w:val="1"/>
          <w:sz w:val="18"/>
          <w:szCs w:val="18"/>
          <w:lang w:eastAsia="hi-IN" w:bidi="hi-IN"/>
        </w:rPr>
        <w:t>TRESCIENTOS</w:t>
      </w:r>
      <w:r w:rsidR="005A2B9B" w:rsidRPr="00F52E07">
        <w:rPr>
          <w:rFonts w:asciiTheme="minorHAnsi" w:eastAsia="Lucida Sans Unicode" w:hAnsiTheme="minorHAnsi" w:cstheme="minorHAnsi"/>
          <w:b/>
          <w:spacing w:val="-2"/>
          <w:kern w:val="1"/>
          <w:sz w:val="18"/>
          <w:szCs w:val="18"/>
          <w:lang w:eastAsia="hi-IN" w:bidi="hi-IN"/>
        </w:rPr>
        <w:t xml:space="preserve"> (3</w:t>
      </w:r>
      <w:r w:rsidR="008F6978" w:rsidRPr="00F52E07">
        <w:rPr>
          <w:rFonts w:asciiTheme="minorHAnsi" w:eastAsia="Lucida Sans Unicode" w:hAnsiTheme="minorHAnsi" w:cstheme="minorHAnsi"/>
          <w:b/>
          <w:spacing w:val="-2"/>
          <w:kern w:val="1"/>
          <w:sz w:val="18"/>
          <w:szCs w:val="18"/>
          <w:lang w:eastAsia="hi-IN" w:bidi="hi-IN"/>
        </w:rPr>
        <w:t>0</w:t>
      </w:r>
      <w:r w:rsidR="005A2B9B" w:rsidRPr="00F52E07">
        <w:rPr>
          <w:rFonts w:asciiTheme="minorHAnsi" w:eastAsia="Lucida Sans Unicode" w:hAnsiTheme="minorHAnsi" w:cstheme="minorHAnsi"/>
          <w:b/>
          <w:spacing w:val="-2"/>
          <w:kern w:val="1"/>
          <w:sz w:val="18"/>
          <w:szCs w:val="18"/>
          <w:lang w:eastAsia="hi-IN" w:bidi="hi-IN"/>
        </w:rPr>
        <w:t>0) DÍAS</w:t>
      </w:r>
      <w:r w:rsidR="00E128F3" w:rsidRPr="00E128F3">
        <w:rPr>
          <w:rFonts w:asciiTheme="minorHAnsi" w:eastAsia="Lucida Sans Unicode" w:hAnsiTheme="minorHAnsi" w:cstheme="minorHAnsi"/>
          <w:spacing w:val="-2"/>
          <w:kern w:val="1"/>
          <w:sz w:val="18"/>
          <w:szCs w:val="18"/>
          <w:highlight w:val="yellow"/>
          <w:lang w:eastAsia="hi-IN" w:bidi="hi-IN"/>
        </w:rPr>
        <w:t xml:space="preserve"> </w:t>
      </w:r>
      <w:r w:rsidR="00E128F3" w:rsidRPr="005E3AA8">
        <w:rPr>
          <w:rFonts w:asciiTheme="minorHAnsi" w:eastAsia="Lucida Sans Unicode" w:hAnsiTheme="minorHAnsi" w:cstheme="minorHAnsi"/>
          <w:spacing w:val="-2"/>
          <w:kern w:val="1"/>
          <w:sz w:val="18"/>
          <w:szCs w:val="18"/>
          <w:highlight w:val="yellow"/>
          <w:lang w:eastAsia="hi-IN" w:bidi="hi-IN"/>
        </w:rPr>
        <w:t>contados a partir de la fecha de inicio de los trabajos de la obra contratada por la M.I. Municipalidad de Guayaquil o</w:t>
      </w:r>
      <w:r w:rsidR="00E128F3">
        <w:rPr>
          <w:rFonts w:asciiTheme="minorHAnsi" w:eastAsia="Lucida Sans Unicode" w:hAnsiTheme="minorHAnsi" w:cstheme="minorHAnsi"/>
          <w:spacing w:val="-2"/>
          <w:kern w:val="1"/>
          <w:sz w:val="18"/>
          <w:szCs w:val="18"/>
          <w:highlight w:val="yellow"/>
          <w:lang w:eastAsia="hi-IN" w:bidi="hi-IN"/>
        </w:rPr>
        <w:t xml:space="preserve"> en su defecto</w:t>
      </w:r>
      <w:r w:rsidR="00E128F3" w:rsidRPr="005E3AA8">
        <w:rPr>
          <w:rFonts w:asciiTheme="minorHAnsi" w:eastAsia="Lucida Sans Unicode" w:hAnsiTheme="minorHAnsi" w:cstheme="minorHAnsi"/>
          <w:spacing w:val="-2"/>
          <w:kern w:val="1"/>
          <w:sz w:val="18"/>
          <w:szCs w:val="18"/>
          <w:highlight w:val="yellow"/>
          <w:lang w:eastAsia="hi-IN" w:bidi="hi-IN"/>
        </w:rPr>
        <w:t xml:space="preserve"> si el contrato de obra empezó a ejecutarse correrá a partir de la fecha de suscripción del contrato de fiscalización.</w:t>
      </w:r>
      <w:r w:rsidR="00E128F3">
        <w:rPr>
          <w:rFonts w:asciiTheme="minorHAnsi" w:eastAsia="Lucida Sans Unicode" w:hAnsiTheme="minorHAnsi" w:cstheme="minorHAnsi"/>
          <w:spacing w:val="-2"/>
          <w:kern w:val="1"/>
          <w:sz w:val="18"/>
          <w:szCs w:val="18"/>
          <w:lang w:eastAsia="hi-IN" w:bidi="hi-IN"/>
        </w:rPr>
        <w:t xml:space="preserve"> </w:t>
      </w:r>
    </w:p>
    <w:p w14:paraId="51B26198" w14:textId="19DC66C9" w:rsidR="00C42224" w:rsidRPr="00F52E07" w:rsidRDefault="00C42224" w:rsidP="00C42224">
      <w:pPr>
        <w:widowControl w:val="0"/>
        <w:tabs>
          <w:tab w:val="left" w:pos="-540"/>
        </w:tabs>
        <w:suppressAutoHyphens/>
        <w:spacing w:after="0" w:line="240" w:lineRule="auto"/>
        <w:jc w:val="both"/>
        <w:rPr>
          <w:rFonts w:asciiTheme="minorHAnsi" w:eastAsia="Lucida Sans Unicode" w:hAnsiTheme="minorHAnsi" w:cstheme="minorHAnsi"/>
          <w:spacing w:val="-2"/>
          <w:kern w:val="1"/>
          <w:sz w:val="18"/>
          <w:szCs w:val="18"/>
          <w:lang w:eastAsia="hi-IN" w:bidi="hi-IN"/>
        </w:rPr>
      </w:pPr>
    </w:p>
    <w:p w14:paraId="4356EE2B" w14:textId="77777777" w:rsidR="00A73C65" w:rsidRPr="00F52E07" w:rsidRDefault="00A73C65" w:rsidP="00BC7B97">
      <w:pPr>
        <w:widowControl w:val="0"/>
        <w:tabs>
          <w:tab w:val="left" w:pos="-540"/>
        </w:tabs>
        <w:suppressAutoHyphens/>
        <w:spacing w:after="0" w:line="240" w:lineRule="auto"/>
        <w:jc w:val="both"/>
        <w:rPr>
          <w:rFonts w:asciiTheme="minorHAnsi" w:eastAsia="Lucida Sans Unicode" w:hAnsiTheme="minorHAnsi" w:cstheme="minorHAnsi"/>
          <w:spacing w:val="-2"/>
          <w:kern w:val="1"/>
          <w:sz w:val="18"/>
          <w:szCs w:val="18"/>
          <w:lang w:eastAsia="hi-IN" w:bidi="hi-IN"/>
        </w:rPr>
      </w:pPr>
    </w:p>
    <w:p w14:paraId="78FBBB50"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b/>
          <w:spacing w:val="-2"/>
          <w:sz w:val="18"/>
          <w:szCs w:val="18"/>
          <w:lang w:eastAsia="hi-IN" w:bidi="hi-IN"/>
        </w:rPr>
      </w:pPr>
      <w:r w:rsidRPr="00F52E07">
        <w:rPr>
          <w:rFonts w:asciiTheme="minorHAnsi" w:eastAsia="Times New Roman" w:hAnsiTheme="minorHAnsi" w:cstheme="minorHAnsi"/>
          <w:b/>
          <w:spacing w:val="-2"/>
          <w:sz w:val="18"/>
          <w:szCs w:val="18"/>
          <w:lang w:eastAsia="hi-IN" w:bidi="hi-IN"/>
        </w:rPr>
        <w:t xml:space="preserve">Cláusula </w:t>
      </w:r>
      <w:proofErr w:type="gramStart"/>
      <w:r w:rsidRPr="00F52E07">
        <w:rPr>
          <w:rFonts w:asciiTheme="minorHAnsi" w:eastAsia="Times New Roman" w:hAnsiTheme="minorHAnsi" w:cstheme="minorHAnsi"/>
          <w:b/>
          <w:spacing w:val="-2"/>
          <w:sz w:val="18"/>
          <w:szCs w:val="18"/>
          <w:lang w:eastAsia="hi-IN" w:bidi="hi-IN"/>
        </w:rPr>
        <w:t>Décima.-</w:t>
      </w:r>
      <w:proofErr w:type="gramEnd"/>
      <w:r w:rsidRPr="00F52E07">
        <w:rPr>
          <w:rFonts w:asciiTheme="minorHAnsi" w:eastAsia="Times New Roman" w:hAnsiTheme="minorHAnsi" w:cstheme="minorHAnsi"/>
          <w:b/>
          <w:spacing w:val="-2"/>
          <w:sz w:val="18"/>
          <w:szCs w:val="18"/>
          <w:lang w:eastAsia="hi-IN" w:bidi="hi-IN"/>
        </w:rPr>
        <w:t xml:space="preserve"> MULTAS</w:t>
      </w:r>
    </w:p>
    <w:p w14:paraId="6C4DE824"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p>
    <w:p w14:paraId="03D16FF8" w14:textId="77777777" w:rsidR="00A20B9B" w:rsidRPr="00F52E07" w:rsidRDefault="00A20B9B" w:rsidP="00A20B9B">
      <w:pPr>
        <w:suppressAutoHyphens/>
        <w:spacing w:after="0" w:line="240" w:lineRule="auto"/>
        <w:ind w:left="15" w:right="45"/>
        <w:jc w:val="both"/>
        <w:rPr>
          <w:rFonts w:asciiTheme="minorHAnsi" w:eastAsia="Times New Roman" w:hAnsiTheme="minorHAnsi" w:cstheme="minorHAnsi"/>
          <w:spacing w:val="-2"/>
          <w:sz w:val="18"/>
          <w:szCs w:val="18"/>
          <w:lang w:eastAsia="hi-IN" w:bidi="hi-IN"/>
        </w:rPr>
      </w:pPr>
      <w:r w:rsidRPr="00F766C8">
        <w:rPr>
          <w:rFonts w:asciiTheme="minorHAnsi" w:eastAsia="Times New Roman" w:hAnsiTheme="minorHAnsi" w:cstheme="minorHAnsi"/>
          <w:b/>
          <w:color w:val="FF0000"/>
          <w:spacing w:val="-2"/>
          <w:sz w:val="18"/>
          <w:szCs w:val="18"/>
          <w:lang w:eastAsia="hi-IN" w:bidi="hi-IN"/>
        </w:rPr>
        <w:t>10.1.-</w:t>
      </w:r>
      <w:r w:rsidRPr="00F766C8">
        <w:rPr>
          <w:rFonts w:asciiTheme="minorHAnsi" w:eastAsia="Arial Unicode MS" w:hAnsiTheme="minorHAnsi" w:cstheme="minorHAnsi"/>
          <w:color w:val="FF0000"/>
          <w:kern w:val="1"/>
          <w:sz w:val="18"/>
          <w:szCs w:val="18"/>
          <w:lang w:val="es-ES_tradnl" w:eastAsia="ar-SA"/>
        </w:rPr>
        <w:t xml:space="preserve">Por cada día de retardo en la entrega de los Informes mensuales, que </w:t>
      </w:r>
      <w:r>
        <w:rPr>
          <w:rFonts w:asciiTheme="minorHAnsi" w:eastAsia="Arial Unicode MS" w:hAnsiTheme="minorHAnsi" w:cstheme="minorHAnsi"/>
          <w:color w:val="FF0000"/>
          <w:kern w:val="1"/>
          <w:sz w:val="18"/>
          <w:szCs w:val="18"/>
          <w:lang w:val="es-ES_tradnl" w:eastAsia="ar-SA"/>
        </w:rPr>
        <w:t xml:space="preserve">será </w:t>
      </w:r>
      <w:r w:rsidRPr="00F766C8">
        <w:rPr>
          <w:rFonts w:asciiTheme="minorHAnsi" w:eastAsia="Arial Unicode MS" w:hAnsiTheme="minorHAnsi" w:cstheme="minorHAnsi"/>
          <w:color w:val="FF0000"/>
          <w:kern w:val="1"/>
          <w:sz w:val="18"/>
          <w:szCs w:val="18"/>
          <w:lang w:val="es-ES_tradnl" w:eastAsia="ar-SA"/>
        </w:rPr>
        <w:t xml:space="preserve">dentro de los 10 primeros días del </w:t>
      </w:r>
      <w:r>
        <w:rPr>
          <w:rFonts w:asciiTheme="minorHAnsi" w:eastAsia="Arial Unicode MS" w:hAnsiTheme="minorHAnsi" w:cstheme="minorHAnsi"/>
          <w:color w:val="FF0000"/>
          <w:kern w:val="1"/>
          <w:sz w:val="18"/>
          <w:szCs w:val="18"/>
          <w:lang w:val="es-ES_tradnl" w:eastAsia="ar-SA"/>
        </w:rPr>
        <w:t xml:space="preserve">mes subsiguiente que </w:t>
      </w:r>
      <w:r w:rsidRPr="00F766C8">
        <w:rPr>
          <w:rFonts w:asciiTheme="minorHAnsi" w:eastAsia="Arial Unicode MS" w:hAnsiTheme="minorHAnsi" w:cstheme="minorHAnsi"/>
          <w:color w:val="FF0000"/>
          <w:kern w:val="1"/>
          <w:sz w:val="18"/>
          <w:szCs w:val="18"/>
          <w:lang w:val="es-ES_tradnl" w:eastAsia="ar-SA"/>
        </w:rPr>
        <w:t xml:space="preserve">corresponda, </w:t>
      </w:r>
      <w:r w:rsidRPr="00F766C8">
        <w:rPr>
          <w:rFonts w:asciiTheme="minorHAnsi" w:eastAsia="Times New Roman" w:hAnsiTheme="minorHAnsi" w:cstheme="minorHAnsi"/>
          <w:color w:val="FF0000"/>
          <w:sz w:val="18"/>
          <w:szCs w:val="18"/>
          <w:lang w:eastAsia="hi-IN" w:bidi="hi-IN"/>
        </w:rPr>
        <w:t>la firma consultora</w:t>
      </w:r>
      <w:r w:rsidRPr="00F766C8">
        <w:rPr>
          <w:rFonts w:asciiTheme="minorHAnsi" w:eastAsia="Arial Unicode MS" w:hAnsiTheme="minorHAnsi" w:cstheme="minorHAnsi"/>
          <w:color w:val="FF0000"/>
          <w:kern w:val="1"/>
          <w:sz w:val="18"/>
          <w:szCs w:val="18"/>
          <w:lang w:val="es-ES_tradnl" w:eastAsia="ar-SA"/>
        </w:rPr>
        <w:t xml:space="preserve"> se obliga a pagar la cantidad del uno por mil (1x1000) </w:t>
      </w:r>
      <w:r>
        <w:rPr>
          <w:rFonts w:cs="Calibri"/>
          <w:sz w:val="18"/>
          <w:szCs w:val="18"/>
          <w:lang w:val="es-ES"/>
        </w:rPr>
        <w:t>del monto total reajustado del contrato.</w:t>
      </w:r>
    </w:p>
    <w:p w14:paraId="14C11E71" w14:textId="77777777" w:rsidR="00A20B9B" w:rsidRPr="00F766C8" w:rsidRDefault="00A20B9B" w:rsidP="00A20B9B">
      <w:pPr>
        <w:spacing w:after="0"/>
        <w:jc w:val="both"/>
        <w:rPr>
          <w:rFonts w:asciiTheme="minorHAnsi" w:hAnsiTheme="minorHAnsi" w:cstheme="minorHAnsi"/>
          <w:iCs/>
          <w:color w:val="FF0000"/>
          <w:sz w:val="18"/>
          <w:szCs w:val="18"/>
        </w:rPr>
      </w:pPr>
    </w:p>
    <w:p w14:paraId="4FB98202" w14:textId="77777777" w:rsidR="00A20B9B" w:rsidRPr="00F766C8" w:rsidRDefault="00A20B9B" w:rsidP="00A20B9B">
      <w:pPr>
        <w:jc w:val="both"/>
        <w:rPr>
          <w:rFonts w:asciiTheme="minorHAnsi" w:hAnsiTheme="minorHAnsi" w:cstheme="minorHAnsi"/>
          <w:iCs/>
          <w:color w:val="FF0000"/>
          <w:sz w:val="18"/>
          <w:szCs w:val="18"/>
        </w:rPr>
      </w:pPr>
      <w:r w:rsidRPr="00F766C8">
        <w:rPr>
          <w:rFonts w:asciiTheme="minorHAnsi" w:hAnsiTheme="minorHAnsi" w:cstheme="minorHAnsi"/>
          <w:iCs/>
          <w:color w:val="FF0000"/>
          <w:sz w:val="18"/>
          <w:szCs w:val="18"/>
        </w:rPr>
        <w:t>Se entiende incorporadas al presente contrato las normas jurídicas aplicables vigentes al tiempo de su celebración.</w:t>
      </w:r>
    </w:p>
    <w:p w14:paraId="1ABD5FF8" w14:textId="77777777" w:rsidR="00A20B9B" w:rsidRPr="00F766C8" w:rsidRDefault="00A20B9B" w:rsidP="00A20B9B">
      <w:pPr>
        <w:widowControl w:val="0"/>
        <w:suppressAutoHyphens/>
        <w:spacing w:after="0" w:line="240" w:lineRule="auto"/>
        <w:jc w:val="both"/>
        <w:rPr>
          <w:rFonts w:asciiTheme="minorHAnsi" w:hAnsiTheme="minorHAnsi" w:cstheme="minorHAnsi"/>
          <w:iCs/>
          <w:color w:val="FF0000"/>
          <w:sz w:val="18"/>
          <w:szCs w:val="18"/>
        </w:rPr>
      </w:pPr>
      <w:r w:rsidRPr="00F766C8">
        <w:rPr>
          <w:rFonts w:asciiTheme="minorHAnsi" w:hAnsiTheme="minorHAnsi" w:cstheme="minorHAnsi"/>
          <w:iCs/>
          <w:color w:val="FF0000"/>
          <w:sz w:val="18"/>
          <w:szCs w:val="18"/>
        </w:rPr>
        <w:t>El incumplimiento de cualquiera de las obligaciones contractuales determinadas en el presente contrato o en los documentos que forman parte del mismo o se entienden formar parte de él por ser normas jurídicas vigentes al tiempo de su celebración, o porque siendo posteriores regulan aspectos o situaciones propias o aplicables al presente contrato, será sancionado con una multa diaria del uno por mil del monto total del presente contrato.</w:t>
      </w:r>
    </w:p>
    <w:p w14:paraId="6E176D61" w14:textId="77777777" w:rsidR="00A20B9B" w:rsidRPr="00F766C8" w:rsidRDefault="00A20B9B" w:rsidP="00A20B9B">
      <w:pPr>
        <w:widowControl w:val="0"/>
        <w:suppressAutoHyphens/>
        <w:spacing w:after="0" w:line="240" w:lineRule="auto"/>
        <w:jc w:val="both"/>
        <w:rPr>
          <w:rFonts w:asciiTheme="minorHAnsi" w:eastAsia="Arial Unicode MS" w:hAnsiTheme="minorHAnsi" w:cstheme="minorHAnsi"/>
          <w:b/>
          <w:bCs/>
          <w:color w:val="FF0000"/>
          <w:kern w:val="1"/>
          <w:sz w:val="18"/>
          <w:szCs w:val="18"/>
          <w:lang w:val="es-ES_tradnl" w:eastAsia="ar-SA"/>
        </w:rPr>
      </w:pPr>
    </w:p>
    <w:p w14:paraId="13CC1C99" w14:textId="77777777" w:rsidR="00A20B9B" w:rsidRPr="00F766C8" w:rsidRDefault="00A20B9B" w:rsidP="00A20B9B">
      <w:pPr>
        <w:widowControl w:val="0"/>
        <w:suppressAutoHyphens/>
        <w:spacing w:after="0" w:line="240" w:lineRule="auto"/>
        <w:jc w:val="both"/>
        <w:rPr>
          <w:rFonts w:asciiTheme="minorHAnsi" w:eastAsia="Arial Unicode MS" w:hAnsiTheme="minorHAnsi" w:cstheme="minorHAnsi"/>
          <w:color w:val="FF0000"/>
          <w:kern w:val="1"/>
          <w:sz w:val="18"/>
          <w:szCs w:val="18"/>
          <w:lang w:val="es-ES_tradnl" w:eastAsia="ar-SA"/>
        </w:rPr>
      </w:pPr>
      <w:r w:rsidRPr="00F766C8">
        <w:rPr>
          <w:rFonts w:asciiTheme="minorHAnsi" w:eastAsia="Arial Unicode MS" w:hAnsiTheme="minorHAnsi" w:cstheme="minorHAnsi"/>
          <w:color w:val="FF0000"/>
          <w:kern w:val="1"/>
          <w:sz w:val="18"/>
          <w:szCs w:val="18"/>
          <w:lang w:val="es-ES_tradnl" w:eastAsia="ar-SA"/>
        </w:rPr>
        <w:t xml:space="preserve">En el caso de que </w:t>
      </w:r>
      <w:r w:rsidRPr="00F766C8">
        <w:rPr>
          <w:rFonts w:asciiTheme="minorHAnsi" w:eastAsia="Times New Roman" w:hAnsiTheme="minorHAnsi" w:cstheme="minorHAnsi"/>
          <w:color w:val="FF0000"/>
          <w:sz w:val="18"/>
          <w:szCs w:val="18"/>
          <w:lang w:eastAsia="hi-IN" w:bidi="hi-IN"/>
        </w:rPr>
        <w:t>la firma consultora</w:t>
      </w:r>
      <w:r w:rsidRPr="00F766C8">
        <w:rPr>
          <w:rFonts w:asciiTheme="minorHAnsi" w:eastAsia="Arial Unicode MS" w:hAnsiTheme="minorHAnsi" w:cstheme="minorHAnsi"/>
          <w:color w:val="FF0000"/>
          <w:kern w:val="1"/>
          <w:sz w:val="18"/>
          <w:szCs w:val="18"/>
          <w:lang w:val="es-ES_tradnl" w:eastAsia="ar-SA"/>
        </w:rPr>
        <w:t xml:space="preserve"> incurriere en incumplimiento de las obligaciones contractuales, en mora en la entrega del servicio objeto de este contrato, en los objetivos para cumplir con los plazos acordados, y en todo lo </w:t>
      </w:r>
      <w:proofErr w:type="gramStart"/>
      <w:r w:rsidRPr="00F766C8">
        <w:rPr>
          <w:rFonts w:asciiTheme="minorHAnsi" w:eastAsia="Arial Unicode MS" w:hAnsiTheme="minorHAnsi" w:cstheme="minorHAnsi"/>
          <w:color w:val="FF0000"/>
          <w:kern w:val="1"/>
          <w:sz w:val="18"/>
          <w:szCs w:val="18"/>
          <w:lang w:val="es-ES_tradnl" w:eastAsia="ar-SA"/>
        </w:rPr>
        <w:t>indicado  en</w:t>
      </w:r>
      <w:proofErr w:type="gramEnd"/>
      <w:r w:rsidRPr="00F766C8">
        <w:rPr>
          <w:rFonts w:asciiTheme="minorHAnsi" w:eastAsia="Arial Unicode MS" w:hAnsiTheme="minorHAnsi" w:cstheme="minorHAnsi"/>
          <w:color w:val="FF0000"/>
          <w:kern w:val="1"/>
          <w:sz w:val="18"/>
          <w:szCs w:val="18"/>
          <w:lang w:val="es-ES_tradnl" w:eastAsia="ar-SA"/>
        </w:rPr>
        <w:t xml:space="preserve"> los Términos de Referencia,  acepta expresamente que se le retenga el uno por mil (1X1000) diario del valor de este contrato en concepto de multa. La multa se descontará de cualquier suma de dinero que la firma consultora adeude a la Contratante.</w:t>
      </w:r>
    </w:p>
    <w:p w14:paraId="1871E4E3" w14:textId="77777777" w:rsidR="00A20B9B" w:rsidRPr="00F766C8" w:rsidRDefault="00A20B9B" w:rsidP="00A20B9B">
      <w:pPr>
        <w:widowControl w:val="0"/>
        <w:suppressAutoHyphens/>
        <w:spacing w:after="0" w:line="240" w:lineRule="auto"/>
        <w:jc w:val="both"/>
        <w:rPr>
          <w:rFonts w:asciiTheme="minorHAnsi" w:eastAsia="Arial Unicode MS" w:hAnsiTheme="minorHAnsi" w:cstheme="minorHAnsi"/>
          <w:color w:val="FF0000"/>
          <w:kern w:val="1"/>
          <w:sz w:val="18"/>
          <w:szCs w:val="18"/>
          <w:lang w:val="es-ES_tradnl" w:eastAsia="ar-SA"/>
        </w:rPr>
      </w:pPr>
    </w:p>
    <w:p w14:paraId="6466A0FE" w14:textId="77777777" w:rsidR="00A20B9B" w:rsidRPr="00F766C8" w:rsidRDefault="00A20B9B" w:rsidP="00A20B9B">
      <w:pPr>
        <w:widowControl w:val="0"/>
        <w:suppressAutoHyphens/>
        <w:spacing w:after="0" w:line="240" w:lineRule="auto"/>
        <w:jc w:val="both"/>
        <w:rPr>
          <w:rFonts w:asciiTheme="minorHAnsi" w:eastAsia="Arial Unicode MS" w:hAnsiTheme="minorHAnsi" w:cstheme="minorHAnsi"/>
          <w:color w:val="FF0000"/>
          <w:kern w:val="1"/>
          <w:sz w:val="18"/>
          <w:szCs w:val="18"/>
          <w:lang w:val="es-ES_tradnl" w:eastAsia="ar-SA"/>
        </w:rPr>
      </w:pPr>
      <w:r w:rsidRPr="00F766C8">
        <w:rPr>
          <w:rFonts w:asciiTheme="minorHAnsi" w:eastAsia="Arial Unicode MS" w:hAnsiTheme="minorHAnsi" w:cstheme="minorHAnsi"/>
          <w:color w:val="FF0000"/>
          <w:kern w:val="1"/>
          <w:sz w:val="18"/>
          <w:szCs w:val="18"/>
          <w:lang w:val="es-ES_tradnl" w:eastAsia="ar-SA"/>
        </w:rPr>
        <w:t>Por falta de acatamiento en relación con las disposiciones realizadas por la Municipalidad relacionadas con la calidad de trabajo, responsabilidad y profesionalismo de los técnicos, se multará a la firma consultora con el uno por mil (1X1000) del monto del contrato.</w:t>
      </w:r>
    </w:p>
    <w:p w14:paraId="503B29E2" w14:textId="77777777" w:rsidR="00A20B9B" w:rsidRPr="00F766C8" w:rsidRDefault="00A20B9B" w:rsidP="00A20B9B">
      <w:pPr>
        <w:widowControl w:val="0"/>
        <w:suppressAutoHyphens/>
        <w:spacing w:after="0" w:line="240" w:lineRule="auto"/>
        <w:jc w:val="both"/>
        <w:rPr>
          <w:rFonts w:asciiTheme="minorHAnsi" w:eastAsia="Arial Unicode MS" w:hAnsiTheme="minorHAnsi" w:cstheme="minorHAnsi"/>
          <w:color w:val="FF0000"/>
          <w:kern w:val="1"/>
          <w:sz w:val="18"/>
          <w:szCs w:val="18"/>
          <w:lang w:val="es-ES_tradnl" w:eastAsia="ar-SA"/>
        </w:rPr>
      </w:pPr>
    </w:p>
    <w:p w14:paraId="08C29560" w14:textId="77777777" w:rsidR="00A20B9B" w:rsidRPr="00F766C8" w:rsidRDefault="00A20B9B" w:rsidP="00A20B9B">
      <w:pPr>
        <w:widowControl w:val="0"/>
        <w:suppressAutoHyphens/>
        <w:spacing w:after="0" w:line="240" w:lineRule="auto"/>
        <w:jc w:val="both"/>
        <w:rPr>
          <w:rFonts w:asciiTheme="minorHAnsi" w:eastAsia="Arial Unicode MS" w:hAnsiTheme="minorHAnsi" w:cstheme="minorHAnsi"/>
          <w:color w:val="FF0000"/>
          <w:kern w:val="1"/>
          <w:sz w:val="18"/>
          <w:szCs w:val="18"/>
          <w:lang w:val="es-ES_tradnl" w:eastAsia="ar-SA"/>
        </w:rPr>
      </w:pPr>
      <w:r w:rsidRPr="00F766C8">
        <w:rPr>
          <w:rFonts w:asciiTheme="minorHAnsi" w:eastAsia="Arial Unicode MS" w:hAnsiTheme="minorHAnsi" w:cstheme="minorHAnsi"/>
          <w:color w:val="FF0000"/>
          <w:kern w:val="1"/>
          <w:sz w:val="18"/>
          <w:szCs w:val="18"/>
          <w:lang w:val="es-ES_tradnl" w:eastAsia="ar-SA"/>
        </w:rPr>
        <w:t xml:space="preserve">Si el valor de las multas excede del 5% de la garantía de fiel cumplimiento, </w:t>
      </w:r>
      <w:r w:rsidRPr="00F766C8">
        <w:rPr>
          <w:rFonts w:asciiTheme="minorHAnsi" w:eastAsia="Arial Unicode MS" w:hAnsiTheme="minorHAnsi" w:cstheme="minorHAnsi"/>
          <w:color w:val="FF0000"/>
          <w:spacing w:val="-2"/>
          <w:kern w:val="1"/>
          <w:sz w:val="18"/>
          <w:szCs w:val="18"/>
          <w:lang w:val="es-ES_tradnl" w:eastAsia="ar-SA"/>
        </w:rPr>
        <w:t>el Gobierno Autónomo Descentralizado Municipal de Guayaquil (M. I. Municipalidad de Guayaquil)</w:t>
      </w:r>
      <w:r w:rsidRPr="00F766C8">
        <w:rPr>
          <w:rFonts w:asciiTheme="minorHAnsi" w:eastAsia="Arial Unicode MS" w:hAnsiTheme="minorHAnsi" w:cstheme="minorHAnsi"/>
          <w:color w:val="FF0000"/>
          <w:kern w:val="1"/>
          <w:sz w:val="18"/>
          <w:szCs w:val="18"/>
          <w:lang w:val="es-ES_tradnl" w:eastAsia="ar-SA"/>
        </w:rPr>
        <w:t xml:space="preserve">, podrá darlo por terminado anticipada y unilateralmente el contrato. Las multas impuestas al contratista pueden ser impugnadas en sede administrativa, a través de los respectivos recursos, o en sede judicial o arbitral. </w:t>
      </w:r>
    </w:p>
    <w:p w14:paraId="0E52C319" w14:textId="77777777" w:rsidR="00A45008" w:rsidRPr="00F52E07" w:rsidRDefault="00A45008" w:rsidP="00A45008">
      <w:pPr>
        <w:tabs>
          <w:tab w:val="left" w:pos="-540"/>
        </w:tabs>
        <w:suppressAutoHyphens/>
        <w:spacing w:after="0" w:line="240" w:lineRule="auto"/>
        <w:ind w:left="15" w:right="45"/>
        <w:jc w:val="both"/>
        <w:rPr>
          <w:rFonts w:asciiTheme="minorHAnsi" w:eastAsia="Times New Roman" w:hAnsiTheme="minorHAnsi" w:cstheme="minorHAnsi"/>
          <w:spacing w:val="-2"/>
          <w:sz w:val="18"/>
          <w:szCs w:val="18"/>
          <w:lang w:val="es-ES_tradnl" w:eastAsia="hi-IN" w:bidi="hi-IN"/>
        </w:rPr>
      </w:pPr>
    </w:p>
    <w:p w14:paraId="181356F9"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b/>
          <w:spacing w:val="-2"/>
          <w:sz w:val="18"/>
          <w:szCs w:val="18"/>
          <w:lang w:eastAsia="hi-IN" w:bidi="hi-IN"/>
        </w:rPr>
      </w:pPr>
      <w:r w:rsidRPr="00F52E07">
        <w:rPr>
          <w:rFonts w:asciiTheme="minorHAnsi" w:eastAsia="Times New Roman" w:hAnsiTheme="minorHAnsi" w:cstheme="minorHAnsi"/>
          <w:b/>
          <w:spacing w:val="-2"/>
          <w:sz w:val="18"/>
          <w:szCs w:val="18"/>
          <w:lang w:eastAsia="hi-IN" w:bidi="hi-IN"/>
        </w:rPr>
        <w:t xml:space="preserve">Cláusula </w:t>
      </w:r>
      <w:proofErr w:type="gramStart"/>
      <w:r w:rsidRPr="00F52E07">
        <w:rPr>
          <w:rFonts w:asciiTheme="minorHAnsi" w:eastAsia="Times New Roman" w:hAnsiTheme="minorHAnsi" w:cstheme="minorHAnsi"/>
          <w:b/>
          <w:spacing w:val="-2"/>
          <w:sz w:val="18"/>
          <w:szCs w:val="18"/>
          <w:lang w:eastAsia="hi-IN" w:bidi="hi-IN"/>
        </w:rPr>
        <w:t>Undécima.-</w:t>
      </w:r>
      <w:proofErr w:type="gramEnd"/>
      <w:r w:rsidRPr="00F52E07">
        <w:rPr>
          <w:rFonts w:asciiTheme="minorHAnsi" w:eastAsia="Times New Roman" w:hAnsiTheme="minorHAnsi" w:cstheme="minorHAnsi"/>
          <w:b/>
          <w:spacing w:val="-2"/>
          <w:sz w:val="18"/>
          <w:szCs w:val="18"/>
          <w:lang w:eastAsia="hi-IN" w:bidi="hi-IN"/>
        </w:rPr>
        <w:t xml:space="preserve"> DEL REAJUSTE DE PRECIOS</w:t>
      </w:r>
    </w:p>
    <w:p w14:paraId="38FC4D79" w14:textId="77777777" w:rsidR="00900D7B" w:rsidRPr="00F52E07" w:rsidRDefault="00900D7B" w:rsidP="00662929">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val="es-ES_tradnl" w:eastAsia="hi-IN" w:bidi="hi-IN"/>
        </w:rPr>
      </w:pPr>
    </w:p>
    <w:p w14:paraId="4234EB94" w14:textId="77777777" w:rsidR="00612B3F" w:rsidRPr="00F52E07" w:rsidRDefault="00612B3F" w:rsidP="00612B3F">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b/>
          <w:spacing w:val="-2"/>
          <w:sz w:val="18"/>
          <w:szCs w:val="18"/>
          <w:lang w:eastAsia="hi-IN" w:bidi="hi-IN"/>
        </w:rPr>
        <w:t>11.1.-</w:t>
      </w:r>
      <w:r w:rsidRPr="00F52E07">
        <w:rPr>
          <w:rFonts w:asciiTheme="minorHAnsi" w:eastAsia="Times New Roman" w:hAnsiTheme="minorHAnsi" w:cstheme="minorHAnsi"/>
          <w:spacing w:val="-2"/>
          <w:sz w:val="18"/>
          <w:szCs w:val="18"/>
          <w:lang w:eastAsia="hi-IN" w:bidi="hi-IN"/>
        </w:rPr>
        <w:t xml:space="preserve">El valor del anticipo y de las planillas de ejecución de los servicios, se reajustarán si se produjeren variaciones en los componentes de los precios unitarios estipulados, desde la fecha de variación, mediante la aplicación de la siguiente fórmula general, </w:t>
      </w:r>
    </w:p>
    <w:p w14:paraId="033E77B1" w14:textId="77777777" w:rsidR="00612B3F" w:rsidRPr="00F52E07" w:rsidRDefault="00612B3F" w:rsidP="00612B3F">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p>
    <w:p w14:paraId="0E827C7F" w14:textId="77777777" w:rsidR="00612B3F" w:rsidRPr="00F52E07" w:rsidRDefault="00612B3F" w:rsidP="00612B3F">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spacing w:val="-2"/>
          <w:sz w:val="18"/>
          <w:szCs w:val="18"/>
          <w:lang w:eastAsia="hi-IN" w:bidi="hi-IN"/>
        </w:rPr>
        <w:t xml:space="preserve">Pr = Po (IPC1 / </w:t>
      </w:r>
      <w:proofErr w:type="spellStart"/>
      <w:r w:rsidRPr="00F52E07">
        <w:rPr>
          <w:rFonts w:asciiTheme="minorHAnsi" w:eastAsia="Times New Roman" w:hAnsiTheme="minorHAnsi" w:cstheme="minorHAnsi"/>
          <w:spacing w:val="-2"/>
          <w:sz w:val="18"/>
          <w:szCs w:val="18"/>
          <w:lang w:eastAsia="hi-IN" w:bidi="hi-IN"/>
        </w:rPr>
        <w:t>IPCo</w:t>
      </w:r>
      <w:proofErr w:type="spellEnd"/>
      <w:r w:rsidRPr="00F52E07">
        <w:rPr>
          <w:rFonts w:asciiTheme="minorHAnsi" w:eastAsia="Times New Roman" w:hAnsiTheme="minorHAnsi" w:cstheme="minorHAnsi"/>
          <w:spacing w:val="-2"/>
          <w:sz w:val="18"/>
          <w:szCs w:val="18"/>
          <w:lang w:eastAsia="hi-IN" w:bidi="hi-IN"/>
        </w:rPr>
        <w:t>)</w:t>
      </w:r>
    </w:p>
    <w:p w14:paraId="3EEEDAA6" w14:textId="77777777" w:rsidR="00612B3F" w:rsidRPr="00F52E07" w:rsidRDefault="00612B3F" w:rsidP="00612B3F">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p>
    <w:p w14:paraId="6C46D9DC" w14:textId="77777777" w:rsidR="00612B3F" w:rsidRPr="00F52E07" w:rsidRDefault="00612B3F" w:rsidP="00612B3F">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spacing w:val="-2"/>
          <w:sz w:val="18"/>
          <w:szCs w:val="18"/>
          <w:lang w:eastAsia="hi-IN" w:bidi="hi-IN"/>
        </w:rPr>
        <w:t>Donde:</w:t>
      </w:r>
    </w:p>
    <w:p w14:paraId="7520B8AA" w14:textId="77777777" w:rsidR="00612B3F" w:rsidRPr="00F52E07" w:rsidRDefault="00612B3F" w:rsidP="00612B3F">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p>
    <w:p w14:paraId="035959C2" w14:textId="77777777" w:rsidR="00612B3F" w:rsidRPr="00F52E07" w:rsidRDefault="00612B3F" w:rsidP="00612B3F">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spacing w:val="-2"/>
          <w:sz w:val="18"/>
          <w:szCs w:val="18"/>
          <w:lang w:eastAsia="hi-IN" w:bidi="hi-IN"/>
        </w:rPr>
        <w:t>Pr = valor reajustado del anticipo o de la planilla</w:t>
      </w:r>
    </w:p>
    <w:p w14:paraId="15D50EAB" w14:textId="77777777" w:rsidR="00612B3F" w:rsidRPr="00F52E07" w:rsidRDefault="00612B3F" w:rsidP="00612B3F">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p>
    <w:p w14:paraId="29A06986" w14:textId="77777777" w:rsidR="00612B3F" w:rsidRPr="00F52E07" w:rsidRDefault="00612B3F" w:rsidP="00612B3F">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spacing w:val="-2"/>
          <w:sz w:val="18"/>
          <w:szCs w:val="18"/>
          <w:lang w:eastAsia="hi-IN" w:bidi="hi-IN"/>
        </w:rPr>
        <w:t>Po= valor del anticipo, o de la planilla de avance descontada la parte proporcional del anticipo</w:t>
      </w:r>
    </w:p>
    <w:p w14:paraId="09FD0463" w14:textId="77777777" w:rsidR="00612B3F" w:rsidRPr="00F52E07" w:rsidRDefault="00612B3F" w:rsidP="00612B3F">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p>
    <w:p w14:paraId="4A9E011D" w14:textId="77777777" w:rsidR="00612B3F" w:rsidRPr="00F52E07" w:rsidRDefault="00612B3F" w:rsidP="00612B3F">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proofErr w:type="spellStart"/>
      <w:r w:rsidRPr="00F52E07">
        <w:rPr>
          <w:rFonts w:asciiTheme="minorHAnsi" w:eastAsia="Times New Roman" w:hAnsiTheme="minorHAnsi" w:cstheme="minorHAnsi"/>
          <w:spacing w:val="-2"/>
          <w:sz w:val="18"/>
          <w:szCs w:val="18"/>
          <w:lang w:eastAsia="hi-IN" w:bidi="hi-IN"/>
        </w:rPr>
        <w:t>IPCo</w:t>
      </w:r>
      <w:proofErr w:type="spellEnd"/>
      <w:r w:rsidRPr="00F52E07">
        <w:rPr>
          <w:rFonts w:asciiTheme="minorHAnsi" w:eastAsia="Times New Roman" w:hAnsiTheme="minorHAnsi" w:cstheme="minorHAnsi"/>
          <w:spacing w:val="-2"/>
          <w:sz w:val="18"/>
          <w:szCs w:val="18"/>
          <w:lang w:eastAsia="hi-IN" w:bidi="hi-IN"/>
        </w:rPr>
        <w:t xml:space="preserve">= Índice general de precios al consumidor a nivel nacional publicado por el INEC vigente a la fecha de presentación de la oferta. </w:t>
      </w:r>
    </w:p>
    <w:p w14:paraId="2A9D8363" w14:textId="77777777" w:rsidR="00612B3F" w:rsidRPr="00F52E07" w:rsidRDefault="00612B3F" w:rsidP="00612B3F">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p>
    <w:p w14:paraId="77C63C3C" w14:textId="77777777" w:rsidR="00612B3F" w:rsidRPr="00F52E07" w:rsidRDefault="00612B3F" w:rsidP="00612B3F">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spacing w:val="-2"/>
          <w:sz w:val="18"/>
          <w:szCs w:val="18"/>
          <w:lang w:eastAsia="hi-IN" w:bidi="hi-IN"/>
        </w:rPr>
        <w:t xml:space="preserve">IPC1= Índice general de precios al consumidor a nivel nacional publicado por el INEC vigente a la fecha de pago del anticipo o de las planillas de avance. </w:t>
      </w:r>
    </w:p>
    <w:p w14:paraId="0B01D0BF" w14:textId="77777777" w:rsidR="00612B3F" w:rsidRPr="00F52E07" w:rsidRDefault="00612B3F" w:rsidP="00612B3F">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p>
    <w:p w14:paraId="5FB1E81B" w14:textId="77777777" w:rsidR="00612B3F" w:rsidRPr="00F52E07" w:rsidRDefault="00612B3F" w:rsidP="00612B3F">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spacing w:val="-2"/>
          <w:sz w:val="18"/>
          <w:szCs w:val="18"/>
          <w:lang w:eastAsia="hi-IN" w:bidi="hi-IN"/>
        </w:rPr>
        <w:t xml:space="preserve">La relación IPC1 / </w:t>
      </w:r>
      <w:proofErr w:type="spellStart"/>
      <w:r w:rsidRPr="00F52E07">
        <w:rPr>
          <w:rFonts w:asciiTheme="minorHAnsi" w:eastAsia="Times New Roman" w:hAnsiTheme="minorHAnsi" w:cstheme="minorHAnsi"/>
          <w:spacing w:val="-2"/>
          <w:sz w:val="18"/>
          <w:szCs w:val="18"/>
          <w:lang w:eastAsia="hi-IN" w:bidi="hi-IN"/>
        </w:rPr>
        <w:t>IPCo</w:t>
      </w:r>
      <w:proofErr w:type="spellEnd"/>
      <w:r w:rsidRPr="00F52E07">
        <w:rPr>
          <w:rFonts w:asciiTheme="minorHAnsi" w:eastAsia="Times New Roman" w:hAnsiTheme="minorHAnsi" w:cstheme="minorHAnsi"/>
          <w:spacing w:val="-2"/>
          <w:sz w:val="18"/>
          <w:szCs w:val="18"/>
          <w:lang w:eastAsia="hi-IN" w:bidi="hi-IN"/>
        </w:rPr>
        <w:t xml:space="preserve"> siempre deberá ser mayor a 1 para que sea aplicable el reajuste de precios.</w:t>
      </w:r>
    </w:p>
    <w:p w14:paraId="472240E7" w14:textId="77777777" w:rsidR="00612B3F" w:rsidRPr="00F52E07" w:rsidRDefault="00612B3F" w:rsidP="00612B3F">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p>
    <w:p w14:paraId="0820C9BE" w14:textId="77777777" w:rsidR="00612B3F" w:rsidRPr="00F52E07" w:rsidRDefault="00612B3F" w:rsidP="00612B3F">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spacing w:val="-2"/>
          <w:sz w:val="18"/>
          <w:szCs w:val="18"/>
          <w:lang w:eastAsia="hi-IN" w:bidi="hi-IN"/>
        </w:rPr>
        <w:t>En caso de que algún componente del contrato haya sido negociado como comprobable y reembolsable, este deberá ser excluido del valor Po.</w:t>
      </w:r>
    </w:p>
    <w:p w14:paraId="6CE8401C" w14:textId="77777777" w:rsidR="00612B3F" w:rsidRPr="00F52E07" w:rsidRDefault="00612B3F" w:rsidP="00612B3F">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p>
    <w:p w14:paraId="24F053F5" w14:textId="77777777" w:rsidR="00612B3F" w:rsidRPr="00F52E07" w:rsidRDefault="00612B3F" w:rsidP="00612B3F">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spacing w:val="-2"/>
          <w:sz w:val="18"/>
          <w:szCs w:val="18"/>
          <w:lang w:eastAsia="hi-IN" w:bidi="hi-IN"/>
        </w:rPr>
        <w:t>El anticipo se reajustará aplicando el procedimiento indicado, cuando hayan transcurrido más de noventa días entre la fecha de presentación de la oferta y la fecha de entrega efectiva del anticipo, cuando el atraso no sea imputable al consultor.</w:t>
      </w:r>
    </w:p>
    <w:p w14:paraId="32D19321" w14:textId="77777777" w:rsidR="00612B3F" w:rsidRPr="00F52E07" w:rsidRDefault="00612B3F" w:rsidP="00612B3F">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p>
    <w:p w14:paraId="2D062A83" w14:textId="77777777" w:rsidR="00612B3F" w:rsidRPr="00F52E07" w:rsidRDefault="00612B3F" w:rsidP="00612B3F">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spacing w:val="-2"/>
          <w:sz w:val="18"/>
          <w:szCs w:val="18"/>
          <w:lang w:eastAsia="hi-IN" w:bidi="hi-IN"/>
        </w:rPr>
        <w:t xml:space="preserve">En caso de mora o retardo en la presentación de cada planilla, imputable al consultor, se reconocerá el reajuste de precios a la fecha en que debió presentarla, de conformidad con el cronograma vigente. </w:t>
      </w:r>
    </w:p>
    <w:p w14:paraId="6099AF0A" w14:textId="77777777" w:rsidR="00612B3F" w:rsidRPr="00F52E07" w:rsidRDefault="00612B3F" w:rsidP="00612B3F">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spacing w:val="-2"/>
          <w:sz w:val="18"/>
          <w:szCs w:val="18"/>
          <w:lang w:eastAsia="hi-IN" w:bidi="hi-IN"/>
        </w:rPr>
        <w:tab/>
      </w:r>
    </w:p>
    <w:p w14:paraId="02DD0F78" w14:textId="77777777" w:rsidR="00612B3F" w:rsidRPr="00F52E07" w:rsidRDefault="00612B3F" w:rsidP="00612B3F">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spacing w:val="-2"/>
          <w:sz w:val="18"/>
          <w:szCs w:val="18"/>
          <w:lang w:eastAsia="hi-IN" w:bidi="hi-IN"/>
        </w:rPr>
        <w:t>En caso de mora de la entidad contratante en el pago de planillas, éstas se reajustarán hasta la fecha en que se las cubra, por lo cual no causarán intereses.</w:t>
      </w:r>
    </w:p>
    <w:p w14:paraId="75A7133B" w14:textId="77777777" w:rsidR="00612B3F" w:rsidRPr="00F52E07" w:rsidRDefault="00612B3F" w:rsidP="00612B3F">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p>
    <w:p w14:paraId="2599B7D2" w14:textId="77777777" w:rsidR="00612B3F" w:rsidRPr="00F52E07" w:rsidRDefault="00B10DBE" w:rsidP="00612B3F">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sz w:val="18"/>
          <w:szCs w:val="18"/>
          <w:lang w:eastAsia="hi-IN" w:bidi="hi-IN"/>
        </w:rPr>
        <w:t>La firma consultora</w:t>
      </w:r>
      <w:r w:rsidRPr="00F52E07">
        <w:rPr>
          <w:rFonts w:asciiTheme="minorHAnsi" w:eastAsia="Times New Roman" w:hAnsiTheme="minorHAnsi" w:cstheme="minorHAnsi"/>
          <w:spacing w:val="-2"/>
          <w:sz w:val="18"/>
          <w:szCs w:val="18"/>
          <w:lang w:eastAsia="hi-IN" w:bidi="hi-IN"/>
        </w:rPr>
        <w:t xml:space="preserve"> </w:t>
      </w:r>
      <w:r w:rsidR="00612B3F" w:rsidRPr="00F52E07">
        <w:rPr>
          <w:rFonts w:asciiTheme="minorHAnsi" w:eastAsia="Times New Roman" w:hAnsiTheme="minorHAnsi" w:cstheme="minorHAnsi"/>
          <w:spacing w:val="-2"/>
          <w:sz w:val="18"/>
          <w:szCs w:val="18"/>
          <w:lang w:eastAsia="hi-IN" w:bidi="hi-IN"/>
        </w:rPr>
        <w:t>presentará la planilla con los precios contractuales y la planilla de reajuste, esta última calculada con el índice de precios disponible a la fecha de su presentación. Una vez que se publique el índice de precios del mes en el que se efectuó el pago de esa planilla o del anticipo, el consultor presentará la planilla de reliquidación del reajuste, que será pagada en el plazo máximo de 15 días de su presentación. Cuando se cuente con los índices definitivos a la fecha de pago de la planilla principal, el consultor presentará la planilla de reajuste.</w:t>
      </w:r>
    </w:p>
    <w:p w14:paraId="152DC7BC" w14:textId="77777777" w:rsidR="00D35B65" w:rsidRPr="00F52E07" w:rsidRDefault="00D35B65" w:rsidP="00662929">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val="es-ES_tradnl" w:eastAsia="hi-IN" w:bidi="hi-IN"/>
        </w:rPr>
      </w:pPr>
    </w:p>
    <w:p w14:paraId="185445F9"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b/>
          <w:spacing w:val="-2"/>
          <w:sz w:val="18"/>
          <w:szCs w:val="18"/>
          <w:lang w:eastAsia="hi-IN" w:bidi="hi-IN"/>
        </w:rPr>
      </w:pPr>
      <w:r w:rsidRPr="00F52E07">
        <w:rPr>
          <w:rFonts w:asciiTheme="minorHAnsi" w:eastAsia="Times New Roman" w:hAnsiTheme="minorHAnsi" w:cstheme="minorHAnsi"/>
          <w:b/>
          <w:spacing w:val="-2"/>
          <w:sz w:val="18"/>
          <w:szCs w:val="18"/>
          <w:lang w:eastAsia="hi-IN" w:bidi="hi-IN"/>
        </w:rPr>
        <w:t xml:space="preserve">Cláusula </w:t>
      </w:r>
      <w:proofErr w:type="gramStart"/>
      <w:r w:rsidRPr="00F52E07">
        <w:rPr>
          <w:rFonts w:asciiTheme="minorHAnsi" w:eastAsia="Times New Roman" w:hAnsiTheme="minorHAnsi" w:cstheme="minorHAnsi"/>
          <w:b/>
          <w:spacing w:val="-2"/>
          <w:sz w:val="18"/>
          <w:szCs w:val="18"/>
          <w:lang w:eastAsia="hi-IN" w:bidi="hi-IN"/>
        </w:rPr>
        <w:t>Duodécima.-</w:t>
      </w:r>
      <w:proofErr w:type="gramEnd"/>
      <w:r w:rsidRPr="00F52E07">
        <w:rPr>
          <w:rFonts w:asciiTheme="minorHAnsi" w:eastAsia="Times New Roman" w:hAnsiTheme="minorHAnsi" w:cstheme="minorHAnsi"/>
          <w:b/>
          <w:spacing w:val="-2"/>
          <w:sz w:val="18"/>
          <w:szCs w:val="18"/>
          <w:lang w:eastAsia="hi-IN" w:bidi="hi-IN"/>
        </w:rPr>
        <w:t xml:space="preserve"> DE LA ADMINISTRACIÓN DEL CONTRATO:</w:t>
      </w:r>
    </w:p>
    <w:p w14:paraId="740D30A7"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b/>
          <w:spacing w:val="-2"/>
          <w:sz w:val="18"/>
          <w:szCs w:val="18"/>
          <w:lang w:eastAsia="hi-IN" w:bidi="hi-IN"/>
        </w:rPr>
      </w:pPr>
    </w:p>
    <w:p w14:paraId="391076A5" w14:textId="77777777" w:rsidR="00900D7B" w:rsidRPr="00F52E07" w:rsidRDefault="00900D7B" w:rsidP="00900D7B">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b/>
          <w:spacing w:val="-2"/>
          <w:sz w:val="18"/>
          <w:szCs w:val="18"/>
          <w:lang w:eastAsia="hi-IN" w:bidi="hi-IN"/>
        </w:rPr>
        <w:t>12.1</w:t>
      </w:r>
      <w:r w:rsidRPr="00F52E07">
        <w:rPr>
          <w:rFonts w:asciiTheme="minorHAnsi" w:eastAsia="Times New Roman" w:hAnsiTheme="minorHAnsi" w:cstheme="minorHAnsi"/>
          <w:spacing w:val="-2"/>
          <w:sz w:val="18"/>
          <w:szCs w:val="18"/>
          <w:lang w:eastAsia="hi-IN" w:bidi="hi-IN"/>
        </w:rPr>
        <w:t xml:space="preserve"> LA CONTRATANTE designa al </w:t>
      </w:r>
      <w:r w:rsidR="00A50C6E" w:rsidRPr="00F52E07">
        <w:rPr>
          <w:rFonts w:asciiTheme="minorHAnsi" w:eastAsia="Times New Roman" w:hAnsiTheme="minorHAnsi" w:cstheme="minorHAnsi"/>
          <w:spacing w:val="-2"/>
          <w:sz w:val="18"/>
          <w:szCs w:val="18"/>
          <w:lang w:eastAsia="hi-IN" w:bidi="hi-IN"/>
        </w:rPr>
        <w:t>Director de Obras Públicas o su delegado</w:t>
      </w:r>
      <w:r w:rsidRPr="00F52E07">
        <w:rPr>
          <w:rFonts w:asciiTheme="minorHAnsi" w:eastAsia="Times New Roman" w:hAnsiTheme="minorHAnsi" w:cstheme="minorHAnsi"/>
          <w:spacing w:val="-2"/>
          <w:sz w:val="18"/>
          <w:szCs w:val="18"/>
          <w:lang w:eastAsia="hi-IN" w:bidi="hi-IN"/>
        </w:rPr>
        <w:t>, en calidad de administrador del contrato, quien deberá atenerse a las condiciones generales y particulares de los pliegos que forman parte del presente contrato.</w:t>
      </w:r>
    </w:p>
    <w:p w14:paraId="47A47B12" w14:textId="77777777" w:rsidR="00900D7B" w:rsidRPr="00F52E07" w:rsidRDefault="00900D7B" w:rsidP="00900D7B">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p>
    <w:p w14:paraId="0C12474C" w14:textId="77777777" w:rsidR="00900D7B" w:rsidRPr="00F52E07" w:rsidRDefault="00900D7B" w:rsidP="00900D7B">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b/>
          <w:spacing w:val="-2"/>
          <w:sz w:val="18"/>
          <w:szCs w:val="18"/>
          <w:lang w:eastAsia="hi-IN" w:bidi="hi-IN"/>
        </w:rPr>
        <w:t>12.2</w:t>
      </w:r>
      <w:r w:rsidRPr="00F52E07">
        <w:rPr>
          <w:rFonts w:asciiTheme="minorHAnsi" w:eastAsia="Times New Roman" w:hAnsiTheme="minorHAnsi" w:cstheme="minorHAnsi"/>
          <w:spacing w:val="-2"/>
          <w:sz w:val="18"/>
          <w:szCs w:val="18"/>
          <w:lang w:eastAsia="hi-IN" w:bidi="hi-IN"/>
        </w:rPr>
        <w:t xml:space="preserve"> LA CONTRATANTE podrá cambiar de administrador del contrato, para lo cual bastará cursar al CONTRATISTA la respectiva comunicación; sin que sea necesario la modificación del texto contractual.</w:t>
      </w:r>
    </w:p>
    <w:p w14:paraId="3445D559"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p>
    <w:p w14:paraId="76168DA5"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b/>
          <w:spacing w:val="-2"/>
          <w:sz w:val="18"/>
          <w:szCs w:val="18"/>
          <w:lang w:eastAsia="hi-IN" w:bidi="hi-IN"/>
        </w:rPr>
      </w:pPr>
      <w:r w:rsidRPr="00F52E07">
        <w:rPr>
          <w:rFonts w:asciiTheme="minorHAnsi" w:eastAsia="Times New Roman" w:hAnsiTheme="minorHAnsi" w:cstheme="minorHAnsi"/>
          <w:b/>
          <w:spacing w:val="-2"/>
          <w:sz w:val="18"/>
          <w:szCs w:val="18"/>
          <w:lang w:eastAsia="hi-IN" w:bidi="hi-IN"/>
        </w:rPr>
        <w:t xml:space="preserve">Cláusula Décima </w:t>
      </w:r>
      <w:proofErr w:type="gramStart"/>
      <w:r w:rsidRPr="00F52E07">
        <w:rPr>
          <w:rFonts w:asciiTheme="minorHAnsi" w:eastAsia="Times New Roman" w:hAnsiTheme="minorHAnsi" w:cstheme="minorHAnsi"/>
          <w:b/>
          <w:spacing w:val="-2"/>
          <w:sz w:val="18"/>
          <w:szCs w:val="18"/>
          <w:lang w:eastAsia="hi-IN" w:bidi="hi-IN"/>
        </w:rPr>
        <w:t>Tercera.-</w:t>
      </w:r>
      <w:proofErr w:type="gramEnd"/>
      <w:r w:rsidRPr="00F52E07">
        <w:rPr>
          <w:rFonts w:asciiTheme="minorHAnsi" w:eastAsia="Times New Roman" w:hAnsiTheme="minorHAnsi" w:cstheme="minorHAnsi"/>
          <w:b/>
          <w:spacing w:val="-2"/>
          <w:sz w:val="18"/>
          <w:szCs w:val="18"/>
          <w:lang w:eastAsia="hi-IN" w:bidi="hi-IN"/>
        </w:rPr>
        <w:t xml:space="preserve"> TERMINACION DEL CONTRATO</w:t>
      </w:r>
    </w:p>
    <w:p w14:paraId="5A44FCBC"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p>
    <w:p w14:paraId="23A093A3"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b/>
          <w:spacing w:val="-2"/>
          <w:sz w:val="18"/>
          <w:szCs w:val="18"/>
          <w:lang w:eastAsia="hi-IN" w:bidi="hi-IN"/>
        </w:rPr>
        <w:t xml:space="preserve">13.1Terminación del </w:t>
      </w:r>
      <w:proofErr w:type="gramStart"/>
      <w:r w:rsidRPr="00F52E07">
        <w:rPr>
          <w:rFonts w:asciiTheme="minorHAnsi" w:eastAsia="Times New Roman" w:hAnsiTheme="minorHAnsi" w:cstheme="minorHAnsi"/>
          <w:b/>
          <w:spacing w:val="-2"/>
          <w:sz w:val="18"/>
          <w:szCs w:val="18"/>
          <w:lang w:eastAsia="hi-IN" w:bidi="hi-IN"/>
        </w:rPr>
        <w:t>contrato.-</w:t>
      </w:r>
      <w:proofErr w:type="gramEnd"/>
      <w:r w:rsidRPr="00F52E07">
        <w:rPr>
          <w:rFonts w:asciiTheme="minorHAnsi" w:eastAsia="Times New Roman" w:hAnsiTheme="minorHAnsi" w:cstheme="minorHAnsi"/>
          <w:spacing w:val="-2"/>
          <w:sz w:val="18"/>
          <w:szCs w:val="18"/>
          <w:lang w:eastAsia="hi-IN" w:bidi="hi-IN"/>
        </w:rPr>
        <w:t>El contrato termina conforme lo previsto en el artículo 92 de la Ley Orgánica del Sistema Nacional de Contratación Pública y las Condiciones Particulares y Generales del Contrato.</w:t>
      </w:r>
    </w:p>
    <w:p w14:paraId="624C97CC"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p>
    <w:p w14:paraId="2F68672B" w14:textId="77777777" w:rsidR="00900D7B" w:rsidRPr="00F52E07" w:rsidRDefault="00900D7B" w:rsidP="00900D7B">
      <w:pPr>
        <w:tabs>
          <w:tab w:val="left" w:pos="0"/>
          <w:tab w:val="num" w:pos="735"/>
          <w:tab w:val="left" w:pos="1881"/>
          <w:tab w:val="left" w:pos="7720"/>
        </w:tabs>
        <w:suppressAutoHyphens/>
        <w:spacing w:after="0" w:line="240" w:lineRule="auto"/>
        <w:jc w:val="both"/>
        <w:rPr>
          <w:rFonts w:asciiTheme="minorHAnsi" w:eastAsia="Times New Roman" w:hAnsiTheme="minorHAnsi" w:cstheme="minorHAnsi"/>
          <w:spacing w:val="-3"/>
          <w:sz w:val="18"/>
          <w:szCs w:val="18"/>
          <w:lang w:eastAsia="hi-IN" w:bidi="hi-IN"/>
        </w:rPr>
      </w:pPr>
      <w:r w:rsidRPr="00F52E07">
        <w:rPr>
          <w:rFonts w:asciiTheme="minorHAnsi" w:eastAsia="Times New Roman" w:hAnsiTheme="minorHAnsi" w:cstheme="minorHAnsi"/>
          <w:b/>
          <w:sz w:val="18"/>
          <w:szCs w:val="18"/>
          <w:lang w:eastAsia="hi-IN" w:bidi="hi-IN"/>
        </w:rPr>
        <w:t xml:space="preserve">13.2Causales de Terminación unilateral del </w:t>
      </w:r>
      <w:proofErr w:type="gramStart"/>
      <w:r w:rsidRPr="00F52E07">
        <w:rPr>
          <w:rFonts w:asciiTheme="minorHAnsi" w:eastAsia="Times New Roman" w:hAnsiTheme="minorHAnsi" w:cstheme="minorHAnsi"/>
          <w:b/>
          <w:sz w:val="18"/>
          <w:szCs w:val="18"/>
          <w:lang w:eastAsia="hi-IN" w:bidi="hi-IN"/>
        </w:rPr>
        <w:t>contrato.-</w:t>
      </w:r>
      <w:proofErr w:type="gramEnd"/>
      <w:r w:rsidRPr="00F52E07">
        <w:rPr>
          <w:rFonts w:asciiTheme="minorHAnsi" w:eastAsia="Times New Roman" w:hAnsiTheme="minorHAnsi" w:cstheme="minorHAnsi"/>
          <w:sz w:val="18"/>
          <w:szCs w:val="18"/>
          <w:lang w:eastAsia="hi-IN" w:bidi="hi-IN"/>
        </w:rPr>
        <w:t>Tratándose de incumplimiento del CONTRATISTA, procederá la</w:t>
      </w:r>
      <w:r w:rsidRPr="00F52E07">
        <w:rPr>
          <w:rFonts w:asciiTheme="minorHAnsi" w:eastAsia="Times New Roman" w:hAnsiTheme="minorHAnsi" w:cstheme="minorHAnsi"/>
          <w:spacing w:val="-2"/>
          <w:sz w:val="18"/>
          <w:szCs w:val="18"/>
          <w:lang w:eastAsia="hi-IN" w:bidi="hi-IN"/>
        </w:rPr>
        <w:t xml:space="preserve"> declaración anticipada y unilateral de la CONTRATANTE, en los casos establecidos en el artículo 94 de la LOSNCP</w:t>
      </w:r>
      <w:r w:rsidRPr="00F52E07">
        <w:rPr>
          <w:rFonts w:asciiTheme="minorHAnsi" w:eastAsia="Times New Roman" w:hAnsiTheme="minorHAnsi" w:cstheme="minorHAnsi"/>
          <w:spacing w:val="-3"/>
          <w:sz w:val="18"/>
          <w:szCs w:val="18"/>
          <w:lang w:eastAsia="hi-IN" w:bidi="hi-IN"/>
        </w:rPr>
        <w:t>. Además, se considerarán las siguientes causales:</w:t>
      </w:r>
    </w:p>
    <w:p w14:paraId="534AB257" w14:textId="77777777" w:rsidR="00900D7B" w:rsidRPr="00F52E07" w:rsidRDefault="00900D7B" w:rsidP="00900D7B">
      <w:pPr>
        <w:tabs>
          <w:tab w:val="left" w:pos="0"/>
          <w:tab w:val="num" w:pos="735"/>
          <w:tab w:val="left" w:pos="1881"/>
          <w:tab w:val="left" w:pos="7720"/>
        </w:tabs>
        <w:suppressAutoHyphens/>
        <w:spacing w:after="0" w:line="240" w:lineRule="auto"/>
        <w:jc w:val="both"/>
        <w:rPr>
          <w:rFonts w:asciiTheme="minorHAnsi" w:eastAsia="Times New Roman" w:hAnsiTheme="minorHAnsi" w:cstheme="minorHAnsi"/>
          <w:spacing w:val="-3"/>
          <w:sz w:val="18"/>
          <w:szCs w:val="18"/>
          <w:lang w:eastAsia="hi-IN" w:bidi="hi-IN"/>
        </w:rPr>
      </w:pPr>
    </w:p>
    <w:p w14:paraId="73A885A6" w14:textId="77777777" w:rsidR="00900D7B" w:rsidRPr="00F52E07" w:rsidRDefault="00900D7B" w:rsidP="00213940">
      <w:pPr>
        <w:numPr>
          <w:ilvl w:val="1"/>
          <w:numId w:val="17"/>
        </w:numPr>
        <w:tabs>
          <w:tab w:val="left" w:pos="0"/>
          <w:tab w:val="left" w:pos="1881"/>
          <w:tab w:val="left" w:pos="7720"/>
        </w:tabs>
        <w:suppressAutoHyphens/>
        <w:spacing w:after="0" w:line="240" w:lineRule="auto"/>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spacing w:val="-2"/>
          <w:sz w:val="18"/>
          <w:szCs w:val="18"/>
          <w:lang w:eastAsia="hi-IN" w:bidi="hi-IN"/>
        </w:rPr>
        <w:t>Si el CONTRATISTA no notificare a la CONTRATANTE acerca de la transferencia, cesión, enajenación de sus acciones, participaciones, o en general de cualquier cambio en su estructura de propiedad, dentro de los cinco días hábiles siguientes a la fecha en que se produjo tal modificación;</w:t>
      </w:r>
    </w:p>
    <w:p w14:paraId="231C2D8A" w14:textId="77777777" w:rsidR="00900D7B" w:rsidRPr="00F52E07" w:rsidRDefault="00900D7B" w:rsidP="00900D7B">
      <w:pPr>
        <w:tabs>
          <w:tab w:val="left" w:pos="0"/>
          <w:tab w:val="left" w:pos="1881"/>
          <w:tab w:val="left" w:pos="7720"/>
        </w:tabs>
        <w:suppressAutoHyphens/>
        <w:spacing w:after="0" w:line="240" w:lineRule="auto"/>
        <w:jc w:val="both"/>
        <w:rPr>
          <w:rFonts w:asciiTheme="minorHAnsi" w:eastAsia="Times New Roman" w:hAnsiTheme="minorHAnsi" w:cstheme="minorHAnsi"/>
          <w:sz w:val="18"/>
          <w:szCs w:val="18"/>
          <w:lang w:eastAsia="hi-IN" w:bidi="hi-IN"/>
        </w:rPr>
      </w:pPr>
    </w:p>
    <w:p w14:paraId="0B0BC0E8" w14:textId="77777777" w:rsidR="00900D7B" w:rsidRPr="00F52E07" w:rsidRDefault="00900D7B" w:rsidP="00213940">
      <w:pPr>
        <w:numPr>
          <w:ilvl w:val="1"/>
          <w:numId w:val="17"/>
        </w:numPr>
        <w:tabs>
          <w:tab w:val="left" w:pos="0"/>
          <w:tab w:val="left" w:pos="1881"/>
          <w:tab w:val="left" w:pos="7720"/>
        </w:tabs>
        <w:suppressAutoHyphens/>
        <w:spacing w:after="0" w:line="240" w:lineRule="auto"/>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spacing w:val="-2"/>
          <w:sz w:val="18"/>
          <w:szCs w:val="18"/>
          <w:lang w:eastAsia="hi-IN" w:bidi="hi-IN"/>
        </w:rPr>
        <w:t xml:space="preserve">Si la CONTRATANTE, en función de aplicar lo establecido en el artículo 78 de la LOSNCP, no autoriza la transferencia, cesión, capitalización, fusión, absorción, transformación o cualquier forma de tradición de las acciones, participaciones o cualquier otra forma de expresión de la asociación, que represente el veinticinco por ciento (25%) o más del capital social del CONTRATISTA; </w:t>
      </w:r>
    </w:p>
    <w:p w14:paraId="5CF4397B" w14:textId="77777777" w:rsidR="00900D7B" w:rsidRPr="00F52E07" w:rsidRDefault="00900D7B" w:rsidP="00900D7B">
      <w:pPr>
        <w:tabs>
          <w:tab w:val="left" w:pos="0"/>
          <w:tab w:val="left" w:pos="1881"/>
          <w:tab w:val="left" w:pos="7720"/>
        </w:tabs>
        <w:suppressAutoHyphens/>
        <w:spacing w:after="0" w:line="240" w:lineRule="auto"/>
        <w:jc w:val="both"/>
        <w:rPr>
          <w:rFonts w:asciiTheme="minorHAnsi" w:eastAsia="Times New Roman" w:hAnsiTheme="minorHAnsi" w:cstheme="minorHAnsi"/>
          <w:sz w:val="18"/>
          <w:szCs w:val="18"/>
          <w:lang w:eastAsia="hi-IN" w:bidi="hi-IN"/>
        </w:rPr>
      </w:pPr>
    </w:p>
    <w:p w14:paraId="204DFC2D" w14:textId="77777777" w:rsidR="00900D7B" w:rsidRPr="00F52E07" w:rsidRDefault="00900D7B" w:rsidP="00213940">
      <w:pPr>
        <w:numPr>
          <w:ilvl w:val="1"/>
          <w:numId w:val="17"/>
        </w:numPr>
        <w:tabs>
          <w:tab w:val="left" w:pos="0"/>
          <w:tab w:val="left" w:pos="1881"/>
          <w:tab w:val="left" w:pos="7720"/>
        </w:tabs>
        <w:suppressAutoHyphens/>
        <w:spacing w:after="0" w:line="240" w:lineRule="auto"/>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spacing w:val="-2"/>
          <w:sz w:val="18"/>
          <w:szCs w:val="18"/>
          <w:lang w:eastAsia="hi-IN" w:bidi="hi-IN"/>
        </w:rPr>
        <w:lastRenderedPageBreak/>
        <w:t>Si el CONTRATISTA incumple con las declaraciones que ha realizado en el numeral 3.1 del formulario de oferta -Presentación y compromiso;</w:t>
      </w:r>
    </w:p>
    <w:p w14:paraId="6AD011AD" w14:textId="77777777" w:rsidR="00900D7B" w:rsidRPr="00F52E07" w:rsidRDefault="00900D7B" w:rsidP="00900D7B">
      <w:pPr>
        <w:tabs>
          <w:tab w:val="left" w:pos="0"/>
          <w:tab w:val="left" w:pos="1881"/>
          <w:tab w:val="left" w:pos="7720"/>
        </w:tabs>
        <w:suppressAutoHyphens/>
        <w:spacing w:after="0" w:line="240" w:lineRule="auto"/>
        <w:ind w:left="1095"/>
        <w:jc w:val="both"/>
        <w:rPr>
          <w:rFonts w:asciiTheme="minorHAnsi" w:eastAsia="Times New Roman" w:hAnsiTheme="minorHAnsi" w:cstheme="minorHAnsi"/>
          <w:spacing w:val="-2"/>
          <w:sz w:val="18"/>
          <w:szCs w:val="18"/>
          <w:lang w:eastAsia="hi-IN" w:bidi="hi-IN"/>
        </w:rPr>
      </w:pPr>
    </w:p>
    <w:p w14:paraId="4B43170D" w14:textId="77777777" w:rsidR="00900D7B" w:rsidRPr="00F52E07" w:rsidRDefault="00900D7B" w:rsidP="00213940">
      <w:pPr>
        <w:numPr>
          <w:ilvl w:val="1"/>
          <w:numId w:val="17"/>
        </w:numPr>
        <w:tabs>
          <w:tab w:val="left" w:pos="0"/>
          <w:tab w:val="left" w:pos="1881"/>
          <w:tab w:val="left" w:pos="7720"/>
        </w:tabs>
        <w:suppressAutoHyphens/>
        <w:spacing w:after="0" w:line="240" w:lineRule="auto"/>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spacing w:val="-2"/>
          <w:sz w:val="18"/>
          <w:szCs w:val="18"/>
          <w:lang w:eastAsia="hi-IN" w:bidi="hi-IN"/>
        </w:rPr>
        <w:t>El caso de que la entidad contratante encontrare que existe inconsistencia, simulación y/o inexactitud en la información presentada por contratista, en el procedimiento precontractual o en la ejecución del presente contrato, dicha inconsistencia, simulación y/o inexactitud serán causales de terminación unilateral del contrato por lo que, la máxima autoridad de la entidad contratante o su delegado, lo declarará contratista incumplido, sin perjuicio además, de las acciones judiciales a que hubiera lugar.</w:t>
      </w:r>
    </w:p>
    <w:p w14:paraId="67D83BA4" w14:textId="77777777" w:rsidR="00900D7B" w:rsidRPr="00F52E07" w:rsidRDefault="00900D7B" w:rsidP="00900D7B">
      <w:pPr>
        <w:tabs>
          <w:tab w:val="left" w:pos="0"/>
          <w:tab w:val="left" w:pos="1881"/>
          <w:tab w:val="left" w:pos="7720"/>
        </w:tabs>
        <w:suppressAutoHyphens/>
        <w:spacing w:after="0" w:line="240" w:lineRule="auto"/>
        <w:jc w:val="both"/>
        <w:rPr>
          <w:rFonts w:asciiTheme="minorHAnsi" w:eastAsia="Times New Roman" w:hAnsiTheme="minorHAnsi" w:cstheme="minorHAnsi"/>
          <w:spacing w:val="-2"/>
          <w:sz w:val="18"/>
          <w:szCs w:val="18"/>
          <w:lang w:eastAsia="hi-IN" w:bidi="hi-IN"/>
        </w:rPr>
      </w:pPr>
    </w:p>
    <w:p w14:paraId="6D74EE53" w14:textId="77777777" w:rsidR="003700B7" w:rsidRPr="00F52E07" w:rsidRDefault="003700B7" w:rsidP="00900D7B">
      <w:pPr>
        <w:tabs>
          <w:tab w:val="left" w:pos="0"/>
          <w:tab w:val="left" w:pos="1881"/>
          <w:tab w:val="left" w:pos="7720"/>
        </w:tabs>
        <w:suppressAutoHyphens/>
        <w:spacing w:after="0" w:line="240" w:lineRule="auto"/>
        <w:jc w:val="both"/>
        <w:rPr>
          <w:rFonts w:asciiTheme="minorHAnsi" w:eastAsia="Times New Roman" w:hAnsiTheme="minorHAnsi" w:cstheme="minorHAnsi"/>
          <w:sz w:val="18"/>
          <w:szCs w:val="18"/>
          <w:lang w:eastAsia="hi-IN" w:bidi="hi-IN"/>
        </w:rPr>
      </w:pPr>
    </w:p>
    <w:p w14:paraId="39E7C7A2"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spacing w:val="-3"/>
          <w:sz w:val="18"/>
          <w:szCs w:val="18"/>
          <w:lang w:eastAsia="hi-IN" w:bidi="hi-IN"/>
        </w:rPr>
      </w:pPr>
      <w:r w:rsidRPr="00F52E07">
        <w:rPr>
          <w:rFonts w:asciiTheme="minorHAnsi" w:eastAsia="Times New Roman" w:hAnsiTheme="minorHAnsi" w:cstheme="minorHAnsi"/>
          <w:b/>
          <w:spacing w:val="-3"/>
          <w:sz w:val="18"/>
          <w:szCs w:val="18"/>
          <w:lang w:eastAsia="hi-IN" w:bidi="hi-IN"/>
        </w:rPr>
        <w:t xml:space="preserve">13.3.- Procedimiento de terminación </w:t>
      </w:r>
      <w:proofErr w:type="gramStart"/>
      <w:r w:rsidRPr="00F52E07">
        <w:rPr>
          <w:rFonts w:asciiTheme="minorHAnsi" w:eastAsia="Times New Roman" w:hAnsiTheme="minorHAnsi" w:cstheme="minorHAnsi"/>
          <w:b/>
          <w:spacing w:val="-3"/>
          <w:sz w:val="18"/>
          <w:szCs w:val="18"/>
          <w:lang w:eastAsia="hi-IN" w:bidi="hi-IN"/>
        </w:rPr>
        <w:t>unilateral.-</w:t>
      </w:r>
      <w:proofErr w:type="gramEnd"/>
      <w:r w:rsidRPr="00F52E07">
        <w:rPr>
          <w:rFonts w:asciiTheme="minorHAnsi" w:eastAsia="Times New Roman" w:hAnsiTheme="minorHAnsi" w:cstheme="minorHAnsi"/>
          <w:b/>
          <w:spacing w:val="-3"/>
          <w:sz w:val="18"/>
          <w:szCs w:val="18"/>
          <w:lang w:eastAsia="hi-IN" w:bidi="hi-IN"/>
        </w:rPr>
        <w:t xml:space="preserve"> </w:t>
      </w:r>
      <w:r w:rsidRPr="00F52E07">
        <w:rPr>
          <w:rFonts w:asciiTheme="minorHAnsi" w:eastAsia="Times New Roman" w:hAnsiTheme="minorHAnsi" w:cstheme="minorHAnsi"/>
          <w:spacing w:val="-3"/>
          <w:sz w:val="18"/>
          <w:szCs w:val="18"/>
          <w:lang w:eastAsia="hi-IN" w:bidi="hi-IN"/>
        </w:rPr>
        <w:t>El procedimiento a seguirse para la terminación unilateral del contrato será el previsto en el artículo 95 de la LOSNCP.</w:t>
      </w:r>
    </w:p>
    <w:p w14:paraId="0BE277D5"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p>
    <w:p w14:paraId="0A1BE207"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b/>
          <w:bCs/>
          <w:sz w:val="18"/>
          <w:szCs w:val="18"/>
          <w:lang w:eastAsia="hi-IN" w:bidi="hi-IN"/>
        </w:rPr>
      </w:pPr>
      <w:r w:rsidRPr="00F52E07">
        <w:rPr>
          <w:rFonts w:asciiTheme="minorHAnsi" w:eastAsia="Times New Roman" w:hAnsiTheme="minorHAnsi" w:cstheme="minorHAnsi"/>
          <w:b/>
          <w:spacing w:val="-2"/>
          <w:sz w:val="18"/>
          <w:szCs w:val="18"/>
          <w:lang w:eastAsia="hi-IN" w:bidi="hi-IN"/>
        </w:rPr>
        <w:t xml:space="preserve">Cláusula Décima </w:t>
      </w:r>
      <w:proofErr w:type="gramStart"/>
      <w:r w:rsidRPr="00F52E07">
        <w:rPr>
          <w:rFonts w:asciiTheme="minorHAnsi" w:eastAsia="Times New Roman" w:hAnsiTheme="minorHAnsi" w:cstheme="minorHAnsi"/>
          <w:b/>
          <w:spacing w:val="-2"/>
          <w:sz w:val="18"/>
          <w:szCs w:val="18"/>
          <w:lang w:eastAsia="hi-IN" w:bidi="hi-IN"/>
        </w:rPr>
        <w:t>Cuarta.-</w:t>
      </w:r>
      <w:proofErr w:type="gramEnd"/>
      <w:r w:rsidRPr="00F52E07">
        <w:rPr>
          <w:rFonts w:asciiTheme="minorHAnsi" w:eastAsia="Times New Roman" w:hAnsiTheme="minorHAnsi" w:cstheme="minorHAnsi"/>
          <w:b/>
          <w:spacing w:val="-2"/>
          <w:sz w:val="18"/>
          <w:szCs w:val="18"/>
          <w:lang w:eastAsia="hi-IN" w:bidi="hi-IN"/>
        </w:rPr>
        <w:t xml:space="preserve"> </w:t>
      </w:r>
      <w:r w:rsidRPr="00F52E07">
        <w:rPr>
          <w:rFonts w:asciiTheme="minorHAnsi" w:eastAsia="Times New Roman" w:hAnsiTheme="minorHAnsi" w:cstheme="minorHAnsi"/>
          <w:b/>
          <w:bCs/>
          <w:sz w:val="18"/>
          <w:szCs w:val="18"/>
          <w:lang w:eastAsia="hi-IN" w:bidi="hi-IN"/>
        </w:rPr>
        <w:t>SOLUCIÓN DE CONTROVERSIAS</w:t>
      </w:r>
    </w:p>
    <w:p w14:paraId="6ABACA22"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sz w:val="18"/>
          <w:szCs w:val="18"/>
          <w:lang w:eastAsia="hi-IN" w:bidi="hi-IN"/>
        </w:rPr>
      </w:pPr>
    </w:p>
    <w:p w14:paraId="1AE95EE8" w14:textId="77777777" w:rsidR="005A2B9B" w:rsidRPr="00F52E07" w:rsidRDefault="005A2B9B" w:rsidP="005A2B9B">
      <w:pPr>
        <w:suppressAutoHyphens/>
        <w:spacing w:after="0" w:line="240" w:lineRule="auto"/>
        <w:jc w:val="both"/>
        <w:rPr>
          <w:rFonts w:asciiTheme="minorHAnsi" w:eastAsia="Times New Roman" w:hAnsiTheme="minorHAnsi" w:cstheme="minorHAnsi"/>
          <w:sz w:val="18"/>
          <w:szCs w:val="18"/>
          <w:lang w:eastAsia="hi-IN" w:bidi="hi-IN"/>
        </w:rPr>
      </w:pPr>
      <w:r w:rsidRPr="00F52E07">
        <w:rPr>
          <w:rFonts w:asciiTheme="minorHAnsi" w:eastAsia="Times New Roman" w:hAnsiTheme="minorHAnsi" w:cstheme="minorHAnsi"/>
          <w:b/>
          <w:sz w:val="18"/>
          <w:szCs w:val="18"/>
          <w:lang w:eastAsia="hi-IN" w:bidi="hi-IN"/>
        </w:rPr>
        <w:t xml:space="preserve">14.1. </w:t>
      </w:r>
      <w:r w:rsidRPr="00F52E07">
        <w:rPr>
          <w:rFonts w:asciiTheme="minorHAnsi" w:eastAsia="Times New Roman" w:hAnsiTheme="minorHAnsi" w:cstheme="minorHAnsi"/>
          <w:sz w:val="18"/>
          <w:szCs w:val="18"/>
          <w:lang w:eastAsia="hi-IN" w:bidi="hi-IN"/>
        </w:rPr>
        <w:t xml:space="preserve">Si respecto de la divergencia o controversia existentes no se lograre un acuerdo directo entre las partes, éstas se someterán al procedimiento establecido en el Código Orgánico General de Procesos; o la normativa que corresponda; siendo competente para conocer la controversia el Tribunal Distrital de lo Contencioso Administrativo que ejerce jurisdicción en el domicilio de la entidad contratante. </w:t>
      </w:r>
    </w:p>
    <w:p w14:paraId="05EABAFC" w14:textId="77777777" w:rsidR="005A2B9B" w:rsidRPr="00F52E07" w:rsidRDefault="005A2B9B" w:rsidP="005A2B9B">
      <w:pPr>
        <w:suppressAutoHyphens/>
        <w:spacing w:after="0" w:line="240" w:lineRule="auto"/>
        <w:jc w:val="both"/>
        <w:rPr>
          <w:rFonts w:asciiTheme="minorHAnsi" w:eastAsia="Times New Roman" w:hAnsiTheme="minorHAnsi" w:cstheme="minorHAnsi"/>
          <w:sz w:val="18"/>
          <w:szCs w:val="18"/>
          <w:lang w:eastAsia="hi-IN" w:bidi="hi-IN"/>
        </w:rPr>
      </w:pPr>
    </w:p>
    <w:p w14:paraId="1913FAB7" w14:textId="77777777" w:rsidR="005A2B9B" w:rsidRPr="00F52E07" w:rsidRDefault="005A2B9B" w:rsidP="005A2B9B">
      <w:pPr>
        <w:suppressAutoHyphens/>
        <w:spacing w:after="0" w:line="240" w:lineRule="auto"/>
        <w:jc w:val="both"/>
        <w:rPr>
          <w:rFonts w:asciiTheme="minorHAnsi" w:eastAsia="Times New Roman" w:hAnsiTheme="minorHAnsi" w:cstheme="minorHAnsi"/>
          <w:sz w:val="18"/>
          <w:szCs w:val="18"/>
          <w:lang w:eastAsia="hi-IN" w:bidi="hi-IN"/>
        </w:rPr>
      </w:pPr>
      <w:r w:rsidRPr="00F52E07">
        <w:rPr>
          <w:rFonts w:asciiTheme="minorHAnsi" w:eastAsia="Times New Roman" w:hAnsiTheme="minorHAnsi" w:cstheme="minorHAnsi"/>
          <w:b/>
          <w:sz w:val="18"/>
          <w:szCs w:val="18"/>
          <w:lang w:eastAsia="hi-IN" w:bidi="hi-IN"/>
        </w:rPr>
        <w:t>14.2</w:t>
      </w:r>
      <w:r w:rsidRPr="00F52E07">
        <w:rPr>
          <w:rFonts w:asciiTheme="minorHAnsi" w:eastAsia="Times New Roman" w:hAnsiTheme="minorHAnsi" w:cstheme="minorHAnsi"/>
          <w:sz w:val="18"/>
          <w:szCs w:val="18"/>
          <w:lang w:eastAsia="hi-IN" w:bidi="hi-IN"/>
        </w:rPr>
        <w:t xml:space="preserve"> La legislación aplicable a este contrato es la ecuatoriana. En consecuencia, el contratista declara conocer el ordenamiento jurídico ecuatoriano </w:t>
      </w:r>
      <w:proofErr w:type="gramStart"/>
      <w:r w:rsidRPr="00F52E07">
        <w:rPr>
          <w:rFonts w:asciiTheme="minorHAnsi" w:eastAsia="Times New Roman" w:hAnsiTheme="minorHAnsi" w:cstheme="minorHAnsi"/>
          <w:sz w:val="18"/>
          <w:szCs w:val="18"/>
          <w:lang w:eastAsia="hi-IN" w:bidi="hi-IN"/>
        </w:rPr>
        <w:t>y</w:t>
      </w:r>
      <w:proofErr w:type="gramEnd"/>
      <w:r w:rsidRPr="00F52E07">
        <w:rPr>
          <w:rFonts w:asciiTheme="minorHAnsi" w:eastAsia="Times New Roman" w:hAnsiTheme="minorHAnsi" w:cstheme="minorHAnsi"/>
          <w:sz w:val="18"/>
          <w:szCs w:val="18"/>
          <w:lang w:eastAsia="hi-IN" w:bidi="hi-IN"/>
        </w:rPr>
        <w:t xml:space="preserve"> por lo tanto, se entiende incorporado el mismo en todo lo que sea aplicable al presente contrato.</w:t>
      </w:r>
    </w:p>
    <w:p w14:paraId="2E85F58E"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b/>
          <w:spacing w:val="-2"/>
          <w:sz w:val="18"/>
          <w:szCs w:val="18"/>
          <w:lang w:eastAsia="hi-IN" w:bidi="hi-IN"/>
        </w:rPr>
      </w:pPr>
    </w:p>
    <w:p w14:paraId="642A0F77"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b/>
          <w:spacing w:val="-2"/>
          <w:sz w:val="18"/>
          <w:szCs w:val="18"/>
          <w:lang w:eastAsia="hi-IN" w:bidi="hi-IN"/>
        </w:rPr>
      </w:pPr>
      <w:r w:rsidRPr="00F52E07">
        <w:rPr>
          <w:rFonts w:asciiTheme="minorHAnsi" w:eastAsia="Times New Roman" w:hAnsiTheme="minorHAnsi" w:cstheme="minorHAnsi"/>
          <w:b/>
          <w:spacing w:val="-2"/>
          <w:sz w:val="18"/>
          <w:szCs w:val="18"/>
          <w:lang w:eastAsia="hi-IN" w:bidi="hi-IN"/>
        </w:rPr>
        <w:t>Cláusula Décima Quinta: COMUNICACIONES ENTRE LAS PARTES</w:t>
      </w:r>
    </w:p>
    <w:p w14:paraId="3CA041FD"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b/>
          <w:spacing w:val="-2"/>
          <w:sz w:val="18"/>
          <w:szCs w:val="18"/>
          <w:lang w:eastAsia="hi-IN" w:bidi="hi-IN"/>
        </w:rPr>
      </w:pPr>
    </w:p>
    <w:p w14:paraId="6B10671E" w14:textId="77777777" w:rsidR="005A2B9B" w:rsidRPr="00F52E07" w:rsidRDefault="005A2B9B" w:rsidP="005A2B9B">
      <w:pPr>
        <w:pStyle w:val="Standard"/>
        <w:ind w:left="15" w:right="45"/>
        <w:jc w:val="both"/>
        <w:rPr>
          <w:rFonts w:asciiTheme="minorHAnsi" w:eastAsiaTheme="minorHAnsi" w:hAnsiTheme="minorHAnsi" w:cstheme="minorHAnsi"/>
          <w:spacing w:val="-2"/>
          <w:sz w:val="18"/>
          <w:szCs w:val="18"/>
          <w:lang w:eastAsia="hi-IN"/>
        </w:rPr>
      </w:pPr>
      <w:r w:rsidRPr="00F52E07">
        <w:rPr>
          <w:rFonts w:asciiTheme="minorHAnsi" w:hAnsiTheme="minorHAnsi" w:cstheme="minorHAnsi"/>
          <w:b/>
          <w:spacing w:val="-2"/>
          <w:sz w:val="18"/>
          <w:szCs w:val="18"/>
          <w:lang w:val="es-ES" w:eastAsia="hi-IN" w:bidi="hi-IN"/>
        </w:rPr>
        <w:t xml:space="preserve">15.1.- </w:t>
      </w:r>
      <w:r w:rsidRPr="00F52E07">
        <w:rPr>
          <w:rFonts w:asciiTheme="minorHAnsi" w:hAnsiTheme="minorHAnsi" w:cstheme="minorHAnsi"/>
          <w:spacing w:val="-2"/>
          <w:sz w:val="18"/>
          <w:szCs w:val="18"/>
          <w:lang w:eastAsia="hi-IN"/>
        </w:rPr>
        <w:t xml:space="preserve">Todas las comunicaciones, sin excepción, entre las partes, relativas a los trabajos, y en general a la relación contractual y a los asuntos que puedan derivar de ella, serán formuladas por escrito, en físico, en idioma castellano; pudiendo también realizarse por medios electrónicos, también por escrito y en idiomas castellano. De las comunicaciones en físico se dejará constancia de la recepción de ellas en las mismas comunicaciones. Si las comunicaciones se hacen por vía electrónica la comprobación del envío y recepción es también electrónica. En todo caso si el contratista manipulara la computadora o parte de su sistema para hacer parecer que efectivamente ha enviado una comunicación al administrador del contrato o al fiscalizador, de comprobarse dicha manipulación por parte de la contratante, ésta podrá terminar unilateralmente el presente contrato, previo procedimiento de rigor. El contratista está obligado a dar todas las facilidades del caso al contratante y a las personas que éste determine para efectuar la comprobación indicada. </w:t>
      </w:r>
    </w:p>
    <w:p w14:paraId="6F50CC6D" w14:textId="77777777" w:rsidR="005A2B9B" w:rsidRPr="00F52E07" w:rsidRDefault="005A2B9B" w:rsidP="005A2B9B">
      <w:pPr>
        <w:pStyle w:val="Standard"/>
        <w:ind w:left="15" w:right="45"/>
        <w:jc w:val="both"/>
        <w:rPr>
          <w:rFonts w:asciiTheme="minorHAnsi" w:hAnsiTheme="minorHAnsi" w:cstheme="minorHAnsi"/>
          <w:spacing w:val="-2"/>
          <w:sz w:val="18"/>
          <w:szCs w:val="18"/>
          <w:lang w:eastAsia="hi-IN"/>
        </w:rPr>
      </w:pPr>
    </w:p>
    <w:p w14:paraId="09BF6C69" w14:textId="77777777" w:rsidR="005A2B9B" w:rsidRPr="00F52E07" w:rsidRDefault="005A2B9B" w:rsidP="005A2B9B">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val="es-ES" w:eastAsia="hi-IN" w:bidi="hi-IN"/>
        </w:rPr>
      </w:pPr>
      <w:r w:rsidRPr="00F52E07">
        <w:rPr>
          <w:rFonts w:asciiTheme="minorHAnsi" w:hAnsiTheme="minorHAnsi" w:cstheme="minorHAnsi"/>
          <w:spacing w:val="-2"/>
          <w:sz w:val="18"/>
          <w:szCs w:val="18"/>
          <w:lang w:eastAsia="hi-IN"/>
        </w:rPr>
        <w:t>Las comunicaciones entre el administrador del contrato, el fiscalizador y el contratista se harán a través de los medios antes mencionados: en forma física o electrónica.</w:t>
      </w:r>
    </w:p>
    <w:p w14:paraId="0FAEA089" w14:textId="77777777" w:rsidR="00384F1E" w:rsidRPr="00F52E07" w:rsidRDefault="00384F1E" w:rsidP="00384F1E">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val="es-ES" w:eastAsia="hi-IN" w:bidi="hi-IN"/>
        </w:rPr>
      </w:pPr>
    </w:p>
    <w:p w14:paraId="39515793"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b/>
          <w:spacing w:val="-2"/>
          <w:sz w:val="18"/>
          <w:szCs w:val="18"/>
          <w:lang w:eastAsia="hi-IN" w:bidi="hi-IN"/>
        </w:rPr>
      </w:pPr>
      <w:r w:rsidRPr="00F52E07">
        <w:rPr>
          <w:rFonts w:asciiTheme="minorHAnsi" w:eastAsia="Times New Roman" w:hAnsiTheme="minorHAnsi" w:cstheme="minorHAnsi"/>
          <w:b/>
          <w:spacing w:val="-2"/>
          <w:sz w:val="18"/>
          <w:szCs w:val="18"/>
          <w:lang w:eastAsia="hi-IN" w:bidi="hi-IN"/>
        </w:rPr>
        <w:t xml:space="preserve">Cláusula Décima </w:t>
      </w:r>
      <w:proofErr w:type="gramStart"/>
      <w:r w:rsidRPr="00F52E07">
        <w:rPr>
          <w:rFonts w:asciiTheme="minorHAnsi" w:eastAsia="Times New Roman" w:hAnsiTheme="minorHAnsi" w:cstheme="minorHAnsi"/>
          <w:b/>
          <w:spacing w:val="-2"/>
          <w:sz w:val="18"/>
          <w:szCs w:val="18"/>
          <w:lang w:eastAsia="hi-IN" w:bidi="hi-IN"/>
        </w:rPr>
        <w:t>Sexta.-</w:t>
      </w:r>
      <w:proofErr w:type="gramEnd"/>
      <w:r w:rsidRPr="00F52E07">
        <w:rPr>
          <w:rFonts w:asciiTheme="minorHAnsi" w:eastAsia="Times New Roman" w:hAnsiTheme="minorHAnsi" w:cstheme="minorHAnsi"/>
          <w:b/>
          <w:spacing w:val="-2"/>
          <w:sz w:val="18"/>
          <w:szCs w:val="18"/>
          <w:lang w:eastAsia="hi-IN" w:bidi="hi-IN"/>
        </w:rPr>
        <w:t xml:space="preserve"> DOMICILIO </w:t>
      </w:r>
    </w:p>
    <w:p w14:paraId="009977E6"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p>
    <w:p w14:paraId="1A996FB3" w14:textId="77777777" w:rsidR="005A2B9B" w:rsidRPr="00F52E07" w:rsidRDefault="005A2B9B" w:rsidP="005A2B9B">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bookmarkStart w:id="6" w:name="OLE_LINK9"/>
      <w:r w:rsidRPr="00F52E07">
        <w:rPr>
          <w:rFonts w:asciiTheme="minorHAnsi" w:eastAsia="Times New Roman" w:hAnsiTheme="minorHAnsi" w:cstheme="minorHAnsi"/>
          <w:b/>
          <w:spacing w:val="-2"/>
          <w:sz w:val="18"/>
          <w:szCs w:val="18"/>
          <w:lang w:eastAsia="hi-IN" w:bidi="hi-IN"/>
        </w:rPr>
        <w:t xml:space="preserve">16.1. </w:t>
      </w:r>
      <w:r w:rsidRPr="00F52E07">
        <w:rPr>
          <w:rFonts w:asciiTheme="minorHAnsi" w:eastAsia="Times New Roman" w:hAnsiTheme="minorHAnsi" w:cstheme="minorHAnsi"/>
          <w:spacing w:val="-2"/>
          <w:sz w:val="18"/>
          <w:szCs w:val="18"/>
          <w:lang w:eastAsia="hi-IN" w:bidi="hi-IN"/>
        </w:rPr>
        <w:t>Para todos los efectos de este contrato, las partes convienen en señalar su domicilio en la ciudad de Guayaquil.</w:t>
      </w:r>
    </w:p>
    <w:p w14:paraId="0B5EE1E6" w14:textId="77777777" w:rsidR="005A2B9B" w:rsidRPr="00F52E07" w:rsidRDefault="005A2B9B" w:rsidP="005A2B9B">
      <w:pPr>
        <w:tabs>
          <w:tab w:val="left" w:pos="-540"/>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p>
    <w:p w14:paraId="520CF88D" w14:textId="77777777" w:rsidR="005A2B9B" w:rsidRPr="00F52E07" w:rsidRDefault="005A2B9B" w:rsidP="005A2B9B">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b/>
          <w:spacing w:val="-2"/>
          <w:sz w:val="18"/>
          <w:szCs w:val="18"/>
          <w:lang w:eastAsia="hi-IN" w:bidi="hi-IN"/>
        </w:rPr>
        <w:t>16.2.</w:t>
      </w:r>
      <w:r w:rsidRPr="00F52E07">
        <w:rPr>
          <w:rFonts w:asciiTheme="minorHAnsi" w:eastAsia="Times New Roman" w:hAnsiTheme="minorHAnsi" w:cstheme="minorHAnsi"/>
          <w:spacing w:val="-2"/>
          <w:sz w:val="18"/>
          <w:szCs w:val="18"/>
          <w:lang w:eastAsia="hi-IN" w:bidi="hi-IN"/>
        </w:rPr>
        <w:t xml:space="preserve"> Para efectos de comunicación o notificaciones, las partes señalan como su dirección, las siguientes:</w:t>
      </w:r>
    </w:p>
    <w:p w14:paraId="56A82010" w14:textId="77777777" w:rsidR="005A2B9B" w:rsidRPr="00F52E07" w:rsidRDefault="005A2B9B" w:rsidP="005A2B9B">
      <w:pPr>
        <w:tabs>
          <w:tab w:val="left" w:pos="-540"/>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p>
    <w:p w14:paraId="0AE2D816" w14:textId="77777777" w:rsidR="005A2B9B" w:rsidRPr="00F52E07" w:rsidRDefault="005A2B9B" w:rsidP="005A2B9B">
      <w:pPr>
        <w:tabs>
          <w:tab w:val="left" w:pos="-540"/>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spacing w:val="-2"/>
          <w:sz w:val="18"/>
          <w:szCs w:val="18"/>
          <w:lang w:eastAsia="hi-IN" w:bidi="hi-IN"/>
        </w:rPr>
        <w:tab/>
        <w:t>La CONTRATANTE: (</w:t>
      </w:r>
      <w:r w:rsidRPr="00F52E07">
        <w:rPr>
          <w:rFonts w:asciiTheme="minorHAnsi" w:eastAsia="Times New Roman" w:hAnsiTheme="minorHAnsi" w:cstheme="minorHAnsi"/>
          <w:i/>
          <w:iCs/>
          <w:spacing w:val="-2"/>
          <w:sz w:val="18"/>
          <w:szCs w:val="18"/>
          <w:lang w:eastAsia="hi-IN" w:bidi="hi-IN"/>
        </w:rPr>
        <w:t>d</w:t>
      </w:r>
      <w:r w:rsidRPr="00F52E07">
        <w:rPr>
          <w:rFonts w:asciiTheme="minorHAnsi" w:eastAsia="Times New Roman" w:hAnsiTheme="minorHAnsi" w:cstheme="minorHAnsi"/>
          <w:i/>
          <w:spacing w:val="-2"/>
          <w:sz w:val="18"/>
          <w:szCs w:val="18"/>
          <w:lang w:eastAsia="hi-IN" w:bidi="hi-IN"/>
        </w:rPr>
        <w:t>irección y teléfonos, correo electrónico</w:t>
      </w:r>
      <w:r w:rsidRPr="00F52E07">
        <w:rPr>
          <w:rFonts w:asciiTheme="minorHAnsi" w:eastAsia="Times New Roman" w:hAnsiTheme="minorHAnsi" w:cstheme="minorHAnsi"/>
          <w:spacing w:val="-2"/>
          <w:sz w:val="18"/>
          <w:szCs w:val="18"/>
          <w:lang w:eastAsia="hi-IN" w:bidi="hi-IN"/>
        </w:rPr>
        <w:t xml:space="preserve">). </w:t>
      </w:r>
    </w:p>
    <w:p w14:paraId="3B888867" w14:textId="77777777" w:rsidR="005A2B9B" w:rsidRPr="00F52E07" w:rsidRDefault="005A2B9B" w:rsidP="005A2B9B">
      <w:pPr>
        <w:tabs>
          <w:tab w:val="left" w:pos="-540"/>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p>
    <w:p w14:paraId="7FE5AB09" w14:textId="77777777" w:rsidR="005A2B9B" w:rsidRPr="00F52E07" w:rsidRDefault="005A2B9B" w:rsidP="005A2B9B">
      <w:pPr>
        <w:tabs>
          <w:tab w:val="left" w:pos="-540"/>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spacing w:val="-2"/>
          <w:sz w:val="18"/>
          <w:szCs w:val="18"/>
          <w:lang w:eastAsia="hi-IN" w:bidi="hi-IN"/>
        </w:rPr>
        <w:tab/>
        <w:t>El CONTRATISTA:(</w:t>
      </w:r>
      <w:r w:rsidRPr="00F52E07">
        <w:rPr>
          <w:rFonts w:asciiTheme="minorHAnsi" w:eastAsia="Times New Roman" w:hAnsiTheme="minorHAnsi" w:cstheme="minorHAnsi"/>
          <w:i/>
          <w:iCs/>
          <w:spacing w:val="-2"/>
          <w:sz w:val="18"/>
          <w:szCs w:val="18"/>
          <w:lang w:eastAsia="hi-IN" w:bidi="hi-IN"/>
        </w:rPr>
        <w:t>d</w:t>
      </w:r>
      <w:r w:rsidRPr="00F52E07">
        <w:rPr>
          <w:rFonts w:asciiTheme="minorHAnsi" w:eastAsia="Times New Roman" w:hAnsiTheme="minorHAnsi" w:cstheme="minorHAnsi"/>
          <w:i/>
          <w:spacing w:val="-2"/>
          <w:sz w:val="18"/>
          <w:szCs w:val="18"/>
          <w:lang w:eastAsia="hi-IN" w:bidi="hi-IN"/>
        </w:rPr>
        <w:t>irección y teléfonos, correo electrónico</w:t>
      </w:r>
      <w:r w:rsidRPr="00F52E07">
        <w:rPr>
          <w:rFonts w:asciiTheme="minorHAnsi" w:eastAsia="Times New Roman" w:hAnsiTheme="minorHAnsi" w:cstheme="minorHAnsi"/>
          <w:spacing w:val="-2"/>
          <w:sz w:val="18"/>
          <w:szCs w:val="18"/>
          <w:lang w:eastAsia="hi-IN" w:bidi="hi-IN"/>
        </w:rPr>
        <w:t>).</w:t>
      </w:r>
    </w:p>
    <w:p w14:paraId="28DF6D62" w14:textId="77777777" w:rsidR="005A2B9B" w:rsidRPr="00F52E07" w:rsidRDefault="005A2B9B" w:rsidP="005A2B9B">
      <w:pPr>
        <w:tabs>
          <w:tab w:val="left" w:pos="1584"/>
        </w:tabs>
        <w:suppressAutoHyphens/>
        <w:spacing w:after="0" w:line="240" w:lineRule="auto"/>
        <w:ind w:right="45"/>
        <w:jc w:val="both"/>
        <w:rPr>
          <w:rFonts w:asciiTheme="minorHAnsi" w:eastAsia="Times New Roman" w:hAnsiTheme="minorHAnsi" w:cstheme="minorHAnsi"/>
          <w:spacing w:val="-2"/>
          <w:sz w:val="18"/>
          <w:szCs w:val="18"/>
          <w:lang w:eastAsia="hi-IN" w:bidi="hi-IN"/>
        </w:rPr>
      </w:pPr>
    </w:p>
    <w:p w14:paraId="1E741ED9" w14:textId="77777777" w:rsidR="005A2B9B" w:rsidRPr="00F52E07" w:rsidRDefault="005A2B9B" w:rsidP="005A2B9B">
      <w:pPr>
        <w:ind w:left="15" w:right="45"/>
        <w:jc w:val="both"/>
        <w:rPr>
          <w:rFonts w:asciiTheme="minorHAnsi" w:hAnsiTheme="minorHAnsi" w:cstheme="minorHAnsi"/>
          <w:spacing w:val="-2"/>
          <w:sz w:val="18"/>
          <w:szCs w:val="18"/>
          <w:lang w:eastAsia="hi-IN"/>
        </w:rPr>
      </w:pPr>
      <w:r w:rsidRPr="00F52E07">
        <w:rPr>
          <w:rFonts w:asciiTheme="minorHAnsi" w:hAnsiTheme="minorHAnsi" w:cstheme="minorHAnsi"/>
          <w:spacing w:val="-2"/>
          <w:sz w:val="18"/>
          <w:szCs w:val="18"/>
          <w:lang w:eastAsia="hi-IN"/>
        </w:rPr>
        <w:t xml:space="preserve">Las comunicaciones también podrán efectuarse a través de medios electrónicos específicamente a través del email del administrador o del email de éste y del fiscalizador, según el caso. La dirección electrónica será comunicada en forma inmediata al representante del contratista por el administrador del contrato, o por éste y el fiscalizador tan pronto sean designados o contratados. Si en el contrato ya está establecido quién es el administrador, o el administrador y el fiscalizador, él o ellos deberán hacer conocer en forma inmediata su dirección electrónica al representante del contratista, y éste a su vez deberá notificar al administrador o al administrador y al fiscalizador su dirección electrónica en forma inmediata a la recepción de la dirección electrónica.  </w:t>
      </w:r>
    </w:p>
    <w:p w14:paraId="67D020EE" w14:textId="77777777" w:rsidR="00B42F7A" w:rsidRPr="00F52E07" w:rsidRDefault="005A2B9B" w:rsidP="005A2B9B">
      <w:pPr>
        <w:widowControl w:val="0"/>
        <w:tabs>
          <w:tab w:val="center" w:pos="4680"/>
        </w:tabs>
        <w:suppressAutoHyphens/>
        <w:spacing w:after="0" w:line="240" w:lineRule="auto"/>
        <w:jc w:val="both"/>
        <w:rPr>
          <w:rFonts w:asciiTheme="minorHAnsi" w:eastAsia="Arial Unicode MS" w:hAnsiTheme="minorHAnsi" w:cstheme="minorHAnsi"/>
          <w:bCs/>
          <w:kern w:val="1"/>
          <w:sz w:val="18"/>
          <w:szCs w:val="18"/>
          <w:lang w:val="es-ES_tradnl" w:eastAsia="ar-SA"/>
        </w:rPr>
      </w:pPr>
      <w:r w:rsidRPr="00F52E07">
        <w:rPr>
          <w:rFonts w:asciiTheme="minorHAnsi" w:hAnsiTheme="minorHAnsi" w:cstheme="minorHAnsi"/>
          <w:b/>
          <w:iCs/>
          <w:spacing w:val="-2"/>
          <w:sz w:val="18"/>
          <w:szCs w:val="18"/>
        </w:rPr>
        <w:t>16.3</w:t>
      </w:r>
      <w:r w:rsidRPr="00F52E07">
        <w:rPr>
          <w:rFonts w:asciiTheme="minorHAnsi" w:hAnsiTheme="minorHAnsi" w:cstheme="minorHAnsi"/>
          <w:iCs/>
          <w:spacing w:val="-2"/>
          <w:sz w:val="18"/>
          <w:szCs w:val="18"/>
        </w:rPr>
        <w:t xml:space="preserve"> El contratista, se obliga en forma incondicional a notificar al contratante en forma inmediata el cambio de dirección para efectos de comunicaciones y notificaciones, en relación con la dirección que consta descrita en el contrato. Si el contratista no notificare al contratante dicho cambio, se entiende para todos los efectos constitucionales, legales y contractuales que todas las notificaciones que el Municipio de Guayaquil le haga al contratista en la dirección que consta </w:t>
      </w:r>
      <w:r w:rsidRPr="00F52E07">
        <w:rPr>
          <w:rFonts w:asciiTheme="minorHAnsi" w:hAnsiTheme="minorHAnsi" w:cstheme="minorHAnsi"/>
          <w:iCs/>
          <w:spacing w:val="-2"/>
          <w:sz w:val="18"/>
          <w:szCs w:val="18"/>
        </w:rPr>
        <w:lastRenderedPageBreak/>
        <w:t>en el contrato son plenamente válidas y eficaces jurídicamente. El contratista deja constancia que no podrá alegar válidamente el desconocimiento del contenido de las notificaciones y sus anexos que le haga la Municipalidad de Guayaquil en la dirección descrita en el contrato. No pudiendo, por ello, el contratista alegar nulidad del procedimiento respectivo.</w:t>
      </w:r>
    </w:p>
    <w:p w14:paraId="368C29D8" w14:textId="77777777" w:rsidR="00112A50" w:rsidRPr="00F52E07" w:rsidRDefault="00112A50" w:rsidP="00112A50">
      <w:pPr>
        <w:tabs>
          <w:tab w:val="left" w:pos="-540"/>
        </w:tabs>
        <w:suppressAutoHyphens/>
        <w:spacing w:after="0" w:line="240" w:lineRule="auto"/>
        <w:ind w:left="15" w:right="45"/>
        <w:jc w:val="both"/>
        <w:rPr>
          <w:rFonts w:asciiTheme="minorHAnsi" w:eastAsia="Times New Roman" w:hAnsiTheme="minorHAnsi" w:cstheme="minorHAnsi"/>
          <w:b/>
          <w:spacing w:val="-2"/>
          <w:sz w:val="18"/>
          <w:szCs w:val="18"/>
          <w:lang w:val="es-ES" w:eastAsia="hi-IN" w:bidi="hi-IN"/>
        </w:rPr>
      </w:pPr>
    </w:p>
    <w:p w14:paraId="3A2E2613" w14:textId="77777777" w:rsidR="00112A50" w:rsidRPr="00F52E07" w:rsidRDefault="00112A50" w:rsidP="00112A50">
      <w:pPr>
        <w:tabs>
          <w:tab w:val="left" w:pos="-540"/>
        </w:tabs>
        <w:suppressAutoHyphens/>
        <w:spacing w:after="0" w:line="240" w:lineRule="auto"/>
        <w:ind w:left="15" w:right="45"/>
        <w:jc w:val="both"/>
        <w:rPr>
          <w:rFonts w:asciiTheme="minorHAnsi" w:eastAsia="Times New Roman" w:hAnsiTheme="minorHAnsi" w:cstheme="minorHAnsi"/>
          <w:b/>
          <w:spacing w:val="-2"/>
          <w:sz w:val="18"/>
          <w:szCs w:val="18"/>
          <w:lang w:val="es-ES" w:eastAsia="hi-IN" w:bidi="hi-IN"/>
        </w:rPr>
      </w:pPr>
      <w:r w:rsidRPr="00F52E07">
        <w:rPr>
          <w:rFonts w:asciiTheme="minorHAnsi" w:eastAsia="Times New Roman" w:hAnsiTheme="minorHAnsi" w:cstheme="minorHAnsi"/>
          <w:b/>
          <w:spacing w:val="-2"/>
          <w:sz w:val="18"/>
          <w:szCs w:val="18"/>
          <w:lang w:val="es-ES" w:eastAsia="hi-IN" w:bidi="hi-IN"/>
        </w:rPr>
        <w:t xml:space="preserve">Cláusula </w:t>
      </w:r>
      <w:proofErr w:type="gramStart"/>
      <w:r w:rsidRPr="00F52E07">
        <w:rPr>
          <w:rFonts w:asciiTheme="minorHAnsi" w:eastAsia="Times New Roman" w:hAnsiTheme="minorHAnsi" w:cstheme="minorHAnsi"/>
          <w:b/>
          <w:spacing w:val="-2"/>
          <w:sz w:val="18"/>
          <w:szCs w:val="18"/>
          <w:lang w:val="es-ES" w:eastAsia="hi-IN" w:bidi="hi-IN"/>
        </w:rPr>
        <w:t>Décima</w:t>
      </w:r>
      <w:r w:rsidRPr="00F52E07">
        <w:rPr>
          <w:rFonts w:asciiTheme="minorHAnsi" w:eastAsia="Times New Roman" w:hAnsiTheme="minorHAnsi" w:cstheme="minorHAnsi"/>
          <w:b/>
          <w:spacing w:val="-2"/>
          <w:sz w:val="18"/>
          <w:szCs w:val="18"/>
          <w:lang w:eastAsia="hi-IN" w:bidi="hi-IN"/>
        </w:rPr>
        <w:t>Séptima</w:t>
      </w:r>
      <w:r w:rsidRPr="00F52E07">
        <w:rPr>
          <w:rFonts w:asciiTheme="minorHAnsi" w:eastAsia="Times New Roman" w:hAnsiTheme="minorHAnsi" w:cstheme="minorHAnsi"/>
          <w:b/>
          <w:spacing w:val="-2"/>
          <w:sz w:val="18"/>
          <w:szCs w:val="18"/>
          <w:lang w:val="es-ES" w:eastAsia="hi-IN" w:bidi="hi-IN"/>
        </w:rPr>
        <w:t>.-</w:t>
      </w:r>
      <w:proofErr w:type="gramEnd"/>
      <w:r w:rsidRPr="00F52E07">
        <w:rPr>
          <w:rFonts w:asciiTheme="minorHAnsi" w:eastAsia="Times New Roman" w:hAnsiTheme="minorHAnsi" w:cstheme="minorHAnsi"/>
          <w:b/>
          <w:spacing w:val="-2"/>
          <w:sz w:val="18"/>
          <w:szCs w:val="18"/>
          <w:lang w:val="es-ES" w:eastAsia="hi-IN" w:bidi="hi-IN"/>
        </w:rPr>
        <w:t xml:space="preserve"> </w:t>
      </w:r>
      <w:r w:rsidRPr="00F52E07">
        <w:rPr>
          <w:rFonts w:asciiTheme="minorHAnsi" w:hAnsiTheme="minorHAnsi" w:cstheme="minorHAnsi"/>
          <w:b/>
          <w:sz w:val="18"/>
          <w:szCs w:val="18"/>
        </w:rPr>
        <w:t>TRIBUTOS, RETENCIONES Y GASTOS</w:t>
      </w:r>
    </w:p>
    <w:p w14:paraId="1777823E" w14:textId="77777777" w:rsidR="00112A50" w:rsidRPr="00F52E07" w:rsidRDefault="00112A50" w:rsidP="00112A50">
      <w:pPr>
        <w:tabs>
          <w:tab w:val="left" w:pos="-540"/>
        </w:tabs>
        <w:suppressAutoHyphens/>
        <w:spacing w:after="0" w:line="240" w:lineRule="auto"/>
        <w:ind w:left="15" w:right="45"/>
        <w:jc w:val="both"/>
        <w:rPr>
          <w:rFonts w:asciiTheme="minorHAnsi" w:eastAsia="Times New Roman" w:hAnsiTheme="minorHAnsi" w:cstheme="minorHAnsi"/>
          <w:b/>
          <w:spacing w:val="-2"/>
          <w:sz w:val="18"/>
          <w:szCs w:val="18"/>
          <w:lang w:val="es-ES" w:eastAsia="hi-IN" w:bidi="hi-IN"/>
        </w:rPr>
      </w:pPr>
    </w:p>
    <w:p w14:paraId="5ECC481B" w14:textId="77777777" w:rsidR="00112A50" w:rsidRPr="00F52E07" w:rsidRDefault="00112A50" w:rsidP="00112A50">
      <w:pPr>
        <w:spacing w:line="240" w:lineRule="auto"/>
        <w:jc w:val="both"/>
        <w:rPr>
          <w:rFonts w:asciiTheme="minorHAnsi" w:hAnsiTheme="minorHAnsi" w:cstheme="minorHAnsi"/>
          <w:sz w:val="18"/>
          <w:szCs w:val="18"/>
          <w:lang w:val="es-ES_tradnl"/>
        </w:rPr>
      </w:pPr>
      <w:r w:rsidRPr="00F52E07">
        <w:rPr>
          <w:rFonts w:asciiTheme="minorHAnsi" w:eastAsia="Times New Roman" w:hAnsiTheme="minorHAnsi" w:cstheme="minorHAnsi"/>
          <w:b/>
          <w:spacing w:val="-2"/>
          <w:sz w:val="18"/>
          <w:szCs w:val="18"/>
          <w:lang w:val="es-ES" w:eastAsia="hi-IN" w:bidi="hi-IN"/>
        </w:rPr>
        <w:t xml:space="preserve">17.1.- </w:t>
      </w:r>
      <w:r w:rsidRPr="00F52E07">
        <w:rPr>
          <w:rFonts w:asciiTheme="minorHAnsi" w:hAnsiTheme="minorHAnsi" w:cstheme="minorHAnsi"/>
          <w:sz w:val="18"/>
          <w:szCs w:val="18"/>
          <w:lang w:val="es-ES_tradnl"/>
        </w:rPr>
        <w:t>Lo correspondiente al rubro utilidad u honorarios empresariales sobre el que deberá efectuarse la retención del impuesto a la renta, de conformidad a lo señalado en el Art. 124 del Reglamento de la Ley Orgánica de Régimen Tributario Interno: Retención en contratos de consultoría.-  En los contratos de consultoría celebrados por sociedades o personas naturales con organismos y entidades del sector público, la retención se realizará únicamente sobre el rubro utilidad u honorario empresarial cuando este conste en los contratos respectivos; caso contrario la retención se efectuará sobre el valor total de cada factura, excepto el IVA.</w:t>
      </w:r>
    </w:p>
    <w:p w14:paraId="5DF72DDE" w14:textId="77777777" w:rsidR="00900D7B" w:rsidRPr="00F52E07" w:rsidRDefault="00900D7B" w:rsidP="00900D7B">
      <w:pPr>
        <w:suppressAutoHyphens/>
        <w:spacing w:after="0" w:line="240" w:lineRule="auto"/>
        <w:ind w:left="15" w:right="45"/>
        <w:rPr>
          <w:rFonts w:asciiTheme="minorHAnsi" w:eastAsia="Times New Roman" w:hAnsiTheme="minorHAnsi" w:cstheme="minorHAnsi"/>
          <w:sz w:val="18"/>
          <w:szCs w:val="18"/>
          <w:lang w:val="es-ES_tradnl" w:eastAsia="hi-IN" w:bidi="hi-IN"/>
        </w:rPr>
      </w:pPr>
    </w:p>
    <w:bookmarkEnd w:id="6"/>
    <w:p w14:paraId="6EA7735D"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b/>
          <w:spacing w:val="-2"/>
          <w:sz w:val="18"/>
          <w:szCs w:val="18"/>
          <w:lang w:eastAsia="hi-IN" w:bidi="hi-IN"/>
        </w:rPr>
      </w:pPr>
      <w:r w:rsidRPr="00F52E07">
        <w:rPr>
          <w:rFonts w:asciiTheme="minorHAnsi" w:eastAsia="Times New Roman" w:hAnsiTheme="minorHAnsi" w:cstheme="minorHAnsi"/>
          <w:b/>
          <w:spacing w:val="-2"/>
          <w:sz w:val="18"/>
          <w:szCs w:val="18"/>
          <w:lang w:eastAsia="hi-IN" w:bidi="hi-IN"/>
        </w:rPr>
        <w:t xml:space="preserve">Cláusula Décima </w:t>
      </w:r>
      <w:proofErr w:type="gramStart"/>
      <w:r w:rsidR="00112A50" w:rsidRPr="00F52E07">
        <w:rPr>
          <w:rFonts w:asciiTheme="minorHAnsi" w:eastAsia="Times New Roman" w:hAnsiTheme="minorHAnsi" w:cstheme="minorHAnsi"/>
          <w:b/>
          <w:spacing w:val="-2"/>
          <w:sz w:val="18"/>
          <w:szCs w:val="18"/>
          <w:lang w:eastAsia="hi-IN" w:bidi="hi-IN"/>
        </w:rPr>
        <w:t>Octava</w:t>
      </w:r>
      <w:r w:rsidRPr="00F52E07">
        <w:rPr>
          <w:rFonts w:asciiTheme="minorHAnsi" w:eastAsia="Times New Roman" w:hAnsiTheme="minorHAnsi" w:cstheme="minorHAnsi"/>
          <w:b/>
          <w:spacing w:val="-2"/>
          <w:sz w:val="18"/>
          <w:szCs w:val="18"/>
          <w:lang w:eastAsia="hi-IN" w:bidi="hi-IN"/>
        </w:rPr>
        <w:t>.-</w:t>
      </w:r>
      <w:proofErr w:type="gramEnd"/>
      <w:r w:rsidRPr="00F52E07">
        <w:rPr>
          <w:rFonts w:asciiTheme="minorHAnsi" w:eastAsia="Times New Roman" w:hAnsiTheme="minorHAnsi" w:cstheme="minorHAnsi"/>
          <w:b/>
          <w:spacing w:val="-2"/>
          <w:sz w:val="18"/>
          <w:szCs w:val="18"/>
          <w:lang w:eastAsia="hi-IN" w:bidi="hi-IN"/>
        </w:rPr>
        <w:t xml:space="preserve"> ACEPTACION DE LAS PARTES</w:t>
      </w:r>
    </w:p>
    <w:p w14:paraId="2901AF32"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b/>
          <w:spacing w:val="-2"/>
          <w:sz w:val="18"/>
          <w:szCs w:val="18"/>
          <w:lang w:eastAsia="hi-IN" w:bidi="hi-IN"/>
        </w:rPr>
      </w:pPr>
    </w:p>
    <w:p w14:paraId="40AAE71B"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b/>
          <w:spacing w:val="-2"/>
          <w:sz w:val="18"/>
          <w:szCs w:val="18"/>
          <w:lang w:eastAsia="hi-IN" w:bidi="hi-IN"/>
        </w:rPr>
        <w:t>1</w:t>
      </w:r>
      <w:r w:rsidR="00112A50" w:rsidRPr="00F52E07">
        <w:rPr>
          <w:rFonts w:asciiTheme="minorHAnsi" w:eastAsia="Times New Roman" w:hAnsiTheme="minorHAnsi" w:cstheme="minorHAnsi"/>
          <w:b/>
          <w:spacing w:val="-2"/>
          <w:sz w:val="18"/>
          <w:szCs w:val="18"/>
          <w:lang w:eastAsia="hi-IN" w:bidi="hi-IN"/>
        </w:rPr>
        <w:t>8</w:t>
      </w:r>
      <w:r w:rsidRPr="00F52E07">
        <w:rPr>
          <w:rFonts w:asciiTheme="minorHAnsi" w:eastAsia="Times New Roman" w:hAnsiTheme="minorHAnsi" w:cstheme="minorHAnsi"/>
          <w:b/>
          <w:spacing w:val="-2"/>
          <w:sz w:val="18"/>
          <w:szCs w:val="18"/>
          <w:lang w:eastAsia="hi-IN" w:bidi="hi-IN"/>
        </w:rPr>
        <w:t xml:space="preserve">.1.- </w:t>
      </w:r>
      <w:proofErr w:type="gramStart"/>
      <w:r w:rsidRPr="00F52E07">
        <w:rPr>
          <w:rFonts w:asciiTheme="minorHAnsi" w:eastAsia="Times New Roman" w:hAnsiTheme="minorHAnsi" w:cstheme="minorHAnsi"/>
          <w:b/>
          <w:spacing w:val="-2"/>
          <w:sz w:val="18"/>
          <w:szCs w:val="18"/>
          <w:lang w:eastAsia="hi-IN" w:bidi="hi-IN"/>
        </w:rPr>
        <w:t>Declaración.-</w:t>
      </w:r>
      <w:proofErr w:type="gramEnd"/>
      <w:r w:rsidRPr="00F52E07">
        <w:rPr>
          <w:rFonts w:asciiTheme="minorHAnsi" w:eastAsia="Times New Roman" w:hAnsiTheme="minorHAnsi" w:cstheme="minorHAnsi"/>
          <w:b/>
          <w:spacing w:val="-2"/>
          <w:sz w:val="18"/>
          <w:szCs w:val="18"/>
          <w:lang w:eastAsia="hi-IN" w:bidi="hi-IN"/>
        </w:rPr>
        <w:t xml:space="preserve"> </w:t>
      </w:r>
      <w:r w:rsidRPr="00F52E07">
        <w:rPr>
          <w:rFonts w:asciiTheme="minorHAnsi" w:eastAsia="Times New Roman" w:hAnsiTheme="minorHAnsi" w:cstheme="minorHAnsi"/>
          <w:spacing w:val="-2"/>
          <w:sz w:val="18"/>
          <w:szCs w:val="18"/>
          <w:lang w:eastAsia="hi-IN" w:bidi="hi-IN"/>
        </w:rPr>
        <w:t xml:space="preserve">Las partes libre, voluntaria y expresamente declaran que conocen y aceptan el texto íntegro de las Condiciones Generales de los Contratos de Ejecución de Consultoría (CGC), publicado en la página institucional del Servicio Nacional de Contratación Pública SERCOP, vigente a la fecha de la Convocatoria del procedimiento de contratación, y que forma parte integrante de las Condiciones Particulares del Contrato que lo están suscribiendo. </w:t>
      </w:r>
    </w:p>
    <w:p w14:paraId="7770DDC2" w14:textId="77777777" w:rsidR="00900D7B" w:rsidRPr="00F52E07" w:rsidRDefault="00900D7B" w:rsidP="00900D7B">
      <w:pPr>
        <w:tabs>
          <w:tab w:val="left" w:pos="-540"/>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p>
    <w:p w14:paraId="3FF84B58" w14:textId="77777777" w:rsidR="00900D7B" w:rsidRPr="00F52E07" w:rsidRDefault="00900D7B" w:rsidP="00900D7B">
      <w:pPr>
        <w:tabs>
          <w:tab w:val="left" w:pos="1584"/>
        </w:tabs>
        <w:suppressAutoHyphens/>
        <w:spacing w:after="0" w:line="240" w:lineRule="auto"/>
        <w:ind w:left="15" w:right="45"/>
        <w:jc w:val="both"/>
        <w:rPr>
          <w:rFonts w:asciiTheme="minorHAnsi" w:eastAsia="Times New Roman" w:hAnsiTheme="minorHAnsi" w:cstheme="minorHAnsi"/>
          <w:spacing w:val="-2"/>
          <w:sz w:val="18"/>
          <w:szCs w:val="18"/>
          <w:lang w:eastAsia="hi-IN" w:bidi="hi-IN"/>
        </w:rPr>
      </w:pPr>
      <w:r w:rsidRPr="00F52E07">
        <w:rPr>
          <w:rFonts w:asciiTheme="minorHAnsi" w:eastAsia="Times New Roman" w:hAnsiTheme="minorHAnsi" w:cstheme="minorHAnsi"/>
          <w:b/>
          <w:spacing w:val="-3"/>
          <w:sz w:val="18"/>
          <w:szCs w:val="18"/>
          <w:lang w:eastAsia="hi-IN" w:bidi="hi-IN"/>
        </w:rPr>
        <w:t>1</w:t>
      </w:r>
      <w:r w:rsidR="00112A50" w:rsidRPr="00F52E07">
        <w:rPr>
          <w:rFonts w:asciiTheme="minorHAnsi" w:eastAsia="Times New Roman" w:hAnsiTheme="minorHAnsi" w:cstheme="minorHAnsi"/>
          <w:b/>
          <w:spacing w:val="-3"/>
          <w:sz w:val="18"/>
          <w:szCs w:val="18"/>
          <w:lang w:eastAsia="hi-IN" w:bidi="hi-IN"/>
        </w:rPr>
        <w:t>8</w:t>
      </w:r>
      <w:r w:rsidRPr="00F52E07">
        <w:rPr>
          <w:rFonts w:asciiTheme="minorHAnsi" w:eastAsia="Times New Roman" w:hAnsiTheme="minorHAnsi" w:cstheme="minorHAnsi"/>
          <w:b/>
          <w:spacing w:val="-3"/>
          <w:sz w:val="18"/>
          <w:szCs w:val="18"/>
          <w:lang w:eastAsia="hi-IN" w:bidi="hi-IN"/>
        </w:rPr>
        <w:t>.2.-</w:t>
      </w:r>
      <w:r w:rsidRPr="00F52E07">
        <w:rPr>
          <w:rFonts w:asciiTheme="minorHAnsi" w:eastAsia="Times New Roman" w:hAnsiTheme="minorHAnsi" w:cstheme="minorHAnsi"/>
          <w:spacing w:val="-3"/>
          <w:sz w:val="18"/>
          <w:szCs w:val="18"/>
          <w:lang w:eastAsia="hi-IN" w:bidi="hi-IN"/>
        </w:rPr>
        <w:t>Libre y voluntariamente, las partes expresamente declaran su aceptación a todo lo convenido en el presente contrato y se someten a sus estipulaciones.</w:t>
      </w:r>
    </w:p>
    <w:p w14:paraId="336F5027" w14:textId="77777777" w:rsidR="00900D7B" w:rsidRPr="00F52E07" w:rsidRDefault="00900D7B" w:rsidP="00900D7B">
      <w:pPr>
        <w:widowControl w:val="0"/>
        <w:tabs>
          <w:tab w:val="left" w:pos="0"/>
          <w:tab w:val="left" w:pos="1044"/>
        </w:tabs>
        <w:suppressAutoHyphens/>
        <w:spacing w:beforeAutospacing="1" w:after="0" w:line="240" w:lineRule="auto"/>
        <w:ind w:left="15" w:right="45"/>
        <w:jc w:val="both"/>
        <w:outlineLvl w:val="3"/>
        <w:rPr>
          <w:rFonts w:asciiTheme="minorHAnsi" w:eastAsia="Times New Roman" w:hAnsiTheme="minorHAnsi" w:cstheme="minorHAnsi"/>
          <w:b/>
          <w:bCs/>
          <w:sz w:val="18"/>
          <w:szCs w:val="18"/>
          <w:lang w:eastAsia="es-EC" w:bidi="hi-IN"/>
        </w:rPr>
      </w:pPr>
      <w:r w:rsidRPr="00F52E07">
        <w:rPr>
          <w:rFonts w:asciiTheme="minorHAnsi" w:eastAsia="Times New Roman" w:hAnsiTheme="minorHAnsi" w:cstheme="minorHAnsi"/>
          <w:b/>
          <w:bCs/>
          <w:sz w:val="18"/>
          <w:szCs w:val="18"/>
          <w:lang w:eastAsia="es-EC" w:bidi="hi-IN"/>
        </w:rPr>
        <w:t xml:space="preserve">Dado, en la ciudad </w:t>
      </w:r>
      <w:proofErr w:type="gramStart"/>
      <w:r w:rsidRPr="00F52E07">
        <w:rPr>
          <w:rFonts w:asciiTheme="minorHAnsi" w:eastAsia="Times New Roman" w:hAnsiTheme="minorHAnsi" w:cstheme="minorHAnsi"/>
          <w:b/>
          <w:bCs/>
          <w:sz w:val="18"/>
          <w:szCs w:val="18"/>
          <w:lang w:eastAsia="es-EC" w:bidi="hi-IN"/>
        </w:rPr>
        <w:t xml:space="preserve">de </w:t>
      </w:r>
      <w:r w:rsidR="00D42320" w:rsidRPr="00F52E07">
        <w:rPr>
          <w:rFonts w:asciiTheme="minorHAnsi" w:eastAsia="Times New Roman" w:hAnsiTheme="minorHAnsi" w:cstheme="minorHAnsi"/>
          <w:b/>
          <w:bCs/>
          <w:sz w:val="18"/>
          <w:szCs w:val="18"/>
          <w:lang w:eastAsia="es-EC" w:bidi="hi-IN"/>
        </w:rPr>
        <w:t xml:space="preserve"> Guayaquil</w:t>
      </w:r>
      <w:proofErr w:type="gramEnd"/>
      <w:r w:rsidR="00D42320" w:rsidRPr="00F52E07">
        <w:rPr>
          <w:rFonts w:asciiTheme="minorHAnsi" w:eastAsia="Times New Roman" w:hAnsiTheme="minorHAnsi" w:cstheme="minorHAnsi"/>
          <w:b/>
          <w:bCs/>
          <w:sz w:val="18"/>
          <w:szCs w:val="18"/>
          <w:lang w:eastAsia="es-EC" w:bidi="hi-IN"/>
        </w:rPr>
        <w:t>,</w:t>
      </w:r>
      <w:r w:rsidRPr="00F52E07">
        <w:rPr>
          <w:rFonts w:asciiTheme="minorHAnsi" w:eastAsia="Times New Roman" w:hAnsiTheme="minorHAnsi" w:cstheme="minorHAnsi"/>
          <w:b/>
          <w:bCs/>
          <w:sz w:val="18"/>
          <w:szCs w:val="18"/>
          <w:lang w:eastAsia="es-EC" w:bidi="hi-IN"/>
        </w:rPr>
        <w:t xml:space="preserve"> a </w:t>
      </w:r>
    </w:p>
    <w:p w14:paraId="5062B232" w14:textId="77777777" w:rsidR="00900D7B" w:rsidRPr="00F52E07" w:rsidRDefault="00900D7B" w:rsidP="00900D7B">
      <w:pPr>
        <w:widowControl w:val="0"/>
        <w:tabs>
          <w:tab w:val="left" w:pos="0"/>
          <w:tab w:val="left" w:pos="1044"/>
        </w:tabs>
        <w:suppressAutoHyphens/>
        <w:spacing w:beforeAutospacing="1" w:after="0" w:line="240" w:lineRule="auto"/>
        <w:ind w:left="15" w:right="45"/>
        <w:jc w:val="both"/>
        <w:outlineLvl w:val="3"/>
        <w:rPr>
          <w:rFonts w:asciiTheme="minorHAnsi" w:eastAsia="Times New Roman" w:hAnsiTheme="minorHAnsi" w:cstheme="minorHAnsi"/>
          <w:b/>
          <w:bCs/>
          <w:sz w:val="18"/>
          <w:szCs w:val="18"/>
          <w:lang w:eastAsia="es-EC" w:bidi="hi-IN"/>
        </w:rPr>
      </w:pPr>
      <w:r w:rsidRPr="00F52E07">
        <w:rPr>
          <w:rFonts w:asciiTheme="minorHAnsi" w:eastAsia="Times New Roman" w:hAnsiTheme="minorHAnsi" w:cstheme="minorHAnsi"/>
          <w:b/>
          <w:bCs/>
          <w:sz w:val="18"/>
          <w:szCs w:val="18"/>
          <w:lang w:eastAsia="es-EC" w:bidi="hi-IN"/>
        </w:rPr>
        <w:t>__________________________</w:t>
      </w:r>
      <w:r w:rsidRPr="00F52E07">
        <w:rPr>
          <w:rFonts w:asciiTheme="minorHAnsi" w:eastAsia="Times New Roman" w:hAnsiTheme="minorHAnsi" w:cstheme="minorHAnsi"/>
          <w:b/>
          <w:bCs/>
          <w:sz w:val="18"/>
          <w:szCs w:val="18"/>
          <w:lang w:eastAsia="es-EC" w:bidi="hi-IN"/>
        </w:rPr>
        <w:tab/>
      </w:r>
      <w:r w:rsidRPr="00F52E07">
        <w:rPr>
          <w:rFonts w:asciiTheme="minorHAnsi" w:eastAsia="Times New Roman" w:hAnsiTheme="minorHAnsi" w:cstheme="minorHAnsi"/>
          <w:b/>
          <w:bCs/>
          <w:sz w:val="18"/>
          <w:szCs w:val="18"/>
          <w:lang w:eastAsia="es-EC" w:bidi="hi-IN"/>
        </w:rPr>
        <w:tab/>
      </w:r>
      <w:r w:rsidRPr="00F52E07">
        <w:rPr>
          <w:rFonts w:asciiTheme="minorHAnsi" w:eastAsia="Times New Roman" w:hAnsiTheme="minorHAnsi" w:cstheme="minorHAnsi"/>
          <w:b/>
          <w:bCs/>
          <w:sz w:val="18"/>
          <w:szCs w:val="18"/>
          <w:lang w:eastAsia="es-EC" w:bidi="hi-IN"/>
        </w:rPr>
        <w:tab/>
        <w:t>_____________________________</w:t>
      </w:r>
    </w:p>
    <w:p w14:paraId="755B13AF" w14:textId="77777777" w:rsidR="00900D7B" w:rsidRPr="00F52E07" w:rsidRDefault="00900D7B" w:rsidP="00900D7B">
      <w:pPr>
        <w:widowControl w:val="0"/>
        <w:tabs>
          <w:tab w:val="left" w:pos="0"/>
          <w:tab w:val="left" w:pos="1044"/>
        </w:tabs>
        <w:suppressAutoHyphens/>
        <w:spacing w:beforeAutospacing="1" w:after="0" w:line="240" w:lineRule="auto"/>
        <w:ind w:left="15" w:right="45"/>
        <w:jc w:val="both"/>
        <w:outlineLvl w:val="3"/>
        <w:rPr>
          <w:rFonts w:asciiTheme="minorHAnsi" w:eastAsia="Times New Roman" w:hAnsiTheme="minorHAnsi" w:cstheme="minorHAnsi"/>
          <w:b/>
          <w:bCs/>
          <w:sz w:val="18"/>
          <w:szCs w:val="18"/>
          <w:lang w:eastAsia="es-EC" w:bidi="hi-IN"/>
        </w:rPr>
      </w:pPr>
      <w:r w:rsidRPr="00F52E07">
        <w:rPr>
          <w:rFonts w:asciiTheme="minorHAnsi" w:eastAsia="Times New Roman" w:hAnsiTheme="minorHAnsi" w:cstheme="minorHAnsi"/>
          <w:b/>
          <w:bCs/>
          <w:sz w:val="18"/>
          <w:szCs w:val="18"/>
          <w:lang w:eastAsia="es-EC" w:bidi="hi-IN"/>
        </w:rPr>
        <w:t>LA CONTRATANTE</w:t>
      </w:r>
      <w:r w:rsidRPr="00F52E07">
        <w:rPr>
          <w:rFonts w:asciiTheme="minorHAnsi" w:eastAsia="Times New Roman" w:hAnsiTheme="minorHAnsi" w:cstheme="minorHAnsi"/>
          <w:b/>
          <w:bCs/>
          <w:sz w:val="18"/>
          <w:szCs w:val="18"/>
          <w:lang w:eastAsia="es-EC" w:bidi="hi-IN"/>
        </w:rPr>
        <w:tab/>
      </w:r>
      <w:r w:rsidRPr="00F52E07">
        <w:rPr>
          <w:rFonts w:asciiTheme="minorHAnsi" w:eastAsia="Times New Roman" w:hAnsiTheme="minorHAnsi" w:cstheme="minorHAnsi"/>
          <w:b/>
          <w:bCs/>
          <w:sz w:val="18"/>
          <w:szCs w:val="18"/>
          <w:lang w:eastAsia="es-EC" w:bidi="hi-IN"/>
        </w:rPr>
        <w:tab/>
      </w:r>
      <w:r w:rsidRPr="00F52E07">
        <w:rPr>
          <w:rFonts w:asciiTheme="minorHAnsi" w:eastAsia="Times New Roman" w:hAnsiTheme="minorHAnsi" w:cstheme="minorHAnsi"/>
          <w:b/>
          <w:bCs/>
          <w:sz w:val="18"/>
          <w:szCs w:val="18"/>
          <w:lang w:eastAsia="es-EC" w:bidi="hi-IN"/>
        </w:rPr>
        <w:tab/>
      </w:r>
      <w:r w:rsidRPr="00F52E07">
        <w:rPr>
          <w:rFonts w:asciiTheme="minorHAnsi" w:eastAsia="Times New Roman" w:hAnsiTheme="minorHAnsi" w:cstheme="minorHAnsi"/>
          <w:b/>
          <w:bCs/>
          <w:sz w:val="18"/>
          <w:szCs w:val="18"/>
          <w:lang w:eastAsia="es-EC" w:bidi="hi-IN"/>
        </w:rPr>
        <w:tab/>
      </w:r>
      <w:r w:rsidRPr="00F52E07">
        <w:rPr>
          <w:rFonts w:asciiTheme="minorHAnsi" w:eastAsia="Times New Roman" w:hAnsiTheme="minorHAnsi" w:cstheme="minorHAnsi"/>
          <w:b/>
          <w:bCs/>
          <w:sz w:val="18"/>
          <w:szCs w:val="18"/>
          <w:lang w:eastAsia="es-EC" w:bidi="hi-IN"/>
        </w:rPr>
        <w:tab/>
        <w:t>EL CONTRATISTA</w:t>
      </w:r>
    </w:p>
    <w:p w14:paraId="420F1384" w14:textId="77777777" w:rsidR="00900D7B" w:rsidRPr="00F52E07" w:rsidRDefault="00900D7B" w:rsidP="00900D7B">
      <w:pPr>
        <w:widowControl w:val="0"/>
        <w:tabs>
          <w:tab w:val="left" w:pos="-540"/>
          <w:tab w:val="left" w:pos="1044"/>
        </w:tabs>
        <w:suppressAutoHyphens/>
        <w:spacing w:after="0" w:line="240" w:lineRule="auto"/>
        <w:ind w:left="15" w:right="45"/>
        <w:jc w:val="center"/>
        <w:rPr>
          <w:rFonts w:asciiTheme="minorHAnsi" w:eastAsia="Times New Roman" w:hAnsiTheme="minorHAnsi" w:cstheme="minorHAnsi"/>
          <w:sz w:val="18"/>
          <w:szCs w:val="18"/>
          <w:lang w:eastAsia="hi-IN" w:bidi="hi-IN"/>
        </w:rPr>
      </w:pPr>
    </w:p>
    <w:p w14:paraId="576C7B01" w14:textId="77777777" w:rsidR="00900D7B" w:rsidRPr="00F52E07" w:rsidRDefault="00900D7B" w:rsidP="00900D7B">
      <w:pPr>
        <w:rPr>
          <w:rFonts w:asciiTheme="minorHAnsi" w:hAnsiTheme="minorHAnsi" w:cstheme="minorHAnsi"/>
          <w:sz w:val="18"/>
          <w:szCs w:val="18"/>
        </w:rPr>
      </w:pPr>
    </w:p>
    <w:p w14:paraId="77B7BD36" w14:textId="77777777" w:rsidR="00CA465C" w:rsidRPr="00F52E07" w:rsidRDefault="00CA465C" w:rsidP="00900D7B">
      <w:pPr>
        <w:rPr>
          <w:rFonts w:asciiTheme="minorHAnsi" w:hAnsiTheme="minorHAnsi" w:cstheme="minorHAnsi"/>
          <w:sz w:val="18"/>
          <w:szCs w:val="18"/>
        </w:rPr>
      </w:pPr>
    </w:p>
    <w:p w14:paraId="5EE2B761" w14:textId="77777777" w:rsidR="00CA465C" w:rsidRPr="00F52E07" w:rsidRDefault="00CA465C" w:rsidP="00900D7B">
      <w:pPr>
        <w:rPr>
          <w:rFonts w:asciiTheme="minorHAnsi" w:hAnsiTheme="minorHAnsi" w:cstheme="minorHAnsi"/>
          <w:sz w:val="18"/>
          <w:szCs w:val="18"/>
        </w:rPr>
      </w:pPr>
    </w:p>
    <w:p w14:paraId="3AA1DA55" w14:textId="77777777" w:rsidR="002E5D1F" w:rsidRPr="00F52E07" w:rsidRDefault="002E5D1F" w:rsidP="00900D7B">
      <w:pPr>
        <w:rPr>
          <w:rFonts w:asciiTheme="minorHAnsi" w:hAnsiTheme="minorHAnsi" w:cstheme="minorHAnsi"/>
          <w:sz w:val="18"/>
          <w:szCs w:val="18"/>
        </w:rPr>
      </w:pPr>
    </w:p>
    <w:p w14:paraId="6E41BD67" w14:textId="77777777" w:rsidR="002E5D1F" w:rsidRPr="00F52E07" w:rsidRDefault="002E5D1F" w:rsidP="00900D7B">
      <w:pPr>
        <w:rPr>
          <w:rFonts w:asciiTheme="minorHAnsi" w:hAnsiTheme="minorHAnsi" w:cstheme="minorHAnsi"/>
          <w:sz w:val="18"/>
          <w:szCs w:val="18"/>
        </w:rPr>
      </w:pPr>
    </w:p>
    <w:p w14:paraId="6B0C000B" w14:textId="77777777" w:rsidR="002E5D1F" w:rsidRPr="00F52E07" w:rsidRDefault="002E5D1F" w:rsidP="00900D7B">
      <w:pPr>
        <w:rPr>
          <w:rFonts w:asciiTheme="minorHAnsi" w:hAnsiTheme="minorHAnsi" w:cstheme="minorHAnsi"/>
          <w:sz w:val="18"/>
          <w:szCs w:val="18"/>
        </w:rPr>
      </w:pPr>
    </w:p>
    <w:p w14:paraId="466A87ED" w14:textId="77777777" w:rsidR="002E5D1F" w:rsidRPr="00F52E07" w:rsidRDefault="002E5D1F" w:rsidP="00900D7B">
      <w:pPr>
        <w:rPr>
          <w:rFonts w:asciiTheme="minorHAnsi" w:hAnsiTheme="minorHAnsi" w:cstheme="minorHAnsi"/>
          <w:sz w:val="18"/>
          <w:szCs w:val="18"/>
        </w:rPr>
      </w:pPr>
    </w:p>
    <w:p w14:paraId="7FED7885" w14:textId="77777777" w:rsidR="002E5D1F" w:rsidRPr="00F52E07" w:rsidRDefault="002E5D1F" w:rsidP="00900D7B">
      <w:pPr>
        <w:rPr>
          <w:rFonts w:asciiTheme="minorHAnsi" w:hAnsiTheme="minorHAnsi" w:cstheme="minorHAnsi"/>
          <w:sz w:val="18"/>
          <w:szCs w:val="18"/>
        </w:rPr>
      </w:pPr>
    </w:p>
    <w:p w14:paraId="543575F5" w14:textId="77777777" w:rsidR="002E5D1F" w:rsidRPr="00F52E07" w:rsidRDefault="002E5D1F" w:rsidP="00900D7B">
      <w:pPr>
        <w:rPr>
          <w:rFonts w:asciiTheme="minorHAnsi" w:hAnsiTheme="minorHAnsi" w:cstheme="minorHAnsi"/>
          <w:sz w:val="18"/>
          <w:szCs w:val="18"/>
        </w:rPr>
      </w:pPr>
    </w:p>
    <w:p w14:paraId="21FB2AB9" w14:textId="77777777" w:rsidR="002E5D1F" w:rsidRPr="00F52E07" w:rsidRDefault="002E5D1F" w:rsidP="00900D7B">
      <w:pPr>
        <w:rPr>
          <w:rFonts w:asciiTheme="minorHAnsi" w:hAnsiTheme="minorHAnsi" w:cstheme="minorHAnsi"/>
          <w:sz w:val="18"/>
          <w:szCs w:val="18"/>
        </w:rPr>
      </w:pPr>
    </w:p>
    <w:p w14:paraId="3BA2B234" w14:textId="77777777" w:rsidR="002E5D1F" w:rsidRPr="00F52E07" w:rsidRDefault="002E5D1F" w:rsidP="00900D7B">
      <w:pPr>
        <w:rPr>
          <w:rFonts w:asciiTheme="minorHAnsi" w:hAnsiTheme="minorHAnsi" w:cstheme="minorHAnsi"/>
          <w:sz w:val="18"/>
          <w:szCs w:val="18"/>
        </w:rPr>
      </w:pPr>
    </w:p>
    <w:p w14:paraId="6B9B5B2A" w14:textId="77777777" w:rsidR="002E5D1F" w:rsidRPr="00F52E07" w:rsidRDefault="002E5D1F" w:rsidP="00900D7B">
      <w:pPr>
        <w:rPr>
          <w:rFonts w:asciiTheme="minorHAnsi" w:hAnsiTheme="minorHAnsi" w:cstheme="minorHAnsi"/>
          <w:sz w:val="18"/>
          <w:szCs w:val="18"/>
        </w:rPr>
      </w:pPr>
    </w:p>
    <w:p w14:paraId="42055823" w14:textId="77777777" w:rsidR="00DE7988" w:rsidRPr="00F52E07" w:rsidRDefault="00DE7988" w:rsidP="00900D7B">
      <w:pPr>
        <w:rPr>
          <w:rFonts w:asciiTheme="minorHAnsi" w:hAnsiTheme="minorHAnsi" w:cstheme="minorHAnsi"/>
          <w:sz w:val="18"/>
          <w:szCs w:val="18"/>
        </w:rPr>
      </w:pPr>
    </w:p>
    <w:p w14:paraId="6213168C" w14:textId="77777777" w:rsidR="00DE7988" w:rsidRPr="00F52E07" w:rsidRDefault="00DE7988" w:rsidP="00900D7B">
      <w:pPr>
        <w:rPr>
          <w:rFonts w:asciiTheme="minorHAnsi" w:hAnsiTheme="minorHAnsi" w:cstheme="minorHAnsi"/>
          <w:sz w:val="18"/>
          <w:szCs w:val="18"/>
        </w:rPr>
      </w:pPr>
    </w:p>
    <w:p w14:paraId="1154DEEA" w14:textId="77777777" w:rsidR="00DE7988" w:rsidRPr="00F52E07" w:rsidRDefault="00DE7988" w:rsidP="00900D7B">
      <w:pPr>
        <w:rPr>
          <w:rFonts w:asciiTheme="minorHAnsi" w:hAnsiTheme="minorHAnsi" w:cstheme="minorHAnsi"/>
          <w:sz w:val="18"/>
          <w:szCs w:val="18"/>
        </w:rPr>
      </w:pPr>
    </w:p>
    <w:p w14:paraId="7FF8799E" w14:textId="77777777" w:rsidR="00DE7988" w:rsidRPr="00F52E07" w:rsidRDefault="00DE7988" w:rsidP="00900D7B">
      <w:pPr>
        <w:rPr>
          <w:rFonts w:asciiTheme="minorHAnsi" w:hAnsiTheme="minorHAnsi" w:cstheme="minorHAnsi"/>
          <w:sz w:val="18"/>
          <w:szCs w:val="18"/>
        </w:rPr>
      </w:pPr>
    </w:p>
    <w:p w14:paraId="7A5E8E97" w14:textId="77777777" w:rsidR="002E5D1F" w:rsidRPr="00F52E07" w:rsidRDefault="002E5D1F" w:rsidP="00900D7B">
      <w:pPr>
        <w:rPr>
          <w:rFonts w:asciiTheme="minorHAnsi" w:hAnsiTheme="minorHAnsi" w:cstheme="minorHAnsi"/>
          <w:sz w:val="18"/>
          <w:szCs w:val="18"/>
        </w:rPr>
      </w:pPr>
    </w:p>
    <w:p w14:paraId="18914226" w14:textId="77777777" w:rsidR="002E5D1F" w:rsidRPr="00F52E07" w:rsidRDefault="002E5D1F" w:rsidP="00900D7B">
      <w:pPr>
        <w:rPr>
          <w:rFonts w:asciiTheme="minorHAnsi" w:hAnsiTheme="minorHAnsi" w:cs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494"/>
      </w:tblGrid>
      <w:tr w:rsidR="007A361D" w:rsidRPr="00F52E07" w14:paraId="2FC8CECB" w14:textId="77777777" w:rsidTr="00433B28">
        <w:tc>
          <w:tcPr>
            <w:tcW w:w="5000" w:type="pct"/>
            <w:shd w:val="clear" w:color="auto" w:fill="F2F2F2"/>
          </w:tcPr>
          <w:p w14:paraId="17A3790F" w14:textId="77777777" w:rsidR="00900D7B" w:rsidRPr="00F52E07" w:rsidRDefault="00900D7B" w:rsidP="00900D7B">
            <w:pPr>
              <w:suppressAutoHyphens/>
              <w:spacing w:after="0" w:line="100" w:lineRule="atLeast"/>
              <w:jc w:val="center"/>
              <w:rPr>
                <w:rFonts w:asciiTheme="minorHAnsi" w:hAnsiTheme="minorHAnsi" w:cstheme="minorHAnsi"/>
                <w:b/>
                <w:bCs/>
                <w:sz w:val="18"/>
                <w:szCs w:val="18"/>
                <w:lang w:eastAsia="ar-SA"/>
              </w:rPr>
            </w:pPr>
            <w:r w:rsidRPr="00F52E07">
              <w:rPr>
                <w:rFonts w:asciiTheme="minorHAnsi" w:hAnsiTheme="minorHAnsi" w:cstheme="minorHAnsi"/>
                <w:b/>
                <w:bCs/>
                <w:sz w:val="18"/>
                <w:szCs w:val="18"/>
                <w:lang w:eastAsia="ar-SA"/>
              </w:rPr>
              <w:t>CONDICIONES GENERALES DE LOS CONTRATOS DE CONSULTORIA</w:t>
            </w:r>
          </w:p>
          <w:p w14:paraId="7567F256" w14:textId="77777777" w:rsidR="00900D7B" w:rsidRPr="00F52E07" w:rsidRDefault="00900D7B" w:rsidP="00900D7B">
            <w:pPr>
              <w:suppressAutoHyphens/>
              <w:spacing w:after="0" w:line="100" w:lineRule="atLeast"/>
              <w:jc w:val="center"/>
              <w:rPr>
                <w:rFonts w:asciiTheme="minorHAnsi" w:hAnsiTheme="minorHAnsi" w:cstheme="minorHAnsi"/>
                <w:sz w:val="18"/>
                <w:szCs w:val="18"/>
                <w:lang w:eastAsia="ar-SA"/>
              </w:rPr>
            </w:pPr>
          </w:p>
        </w:tc>
      </w:tr>
    </w:tbl>
    <w:p w14:paraId="45B21DD5" w14:textId="77777777" w:rsidR="00900D7B" w:rsidRPr="00F52E07" w:rsidRDefault="00900D7B" w:rsidP="00900D7B">
      <w:pPr>
        <w:suppressAutoHyphens/>
        <w:spacing w:after="0" w:line="100" w:lineRule="atLeast"/>
        <w:jc w:val="center"/>
        <w:rPr>
          <w:rFonts w:asciiTheme="minorHAnsi" w:hAnsiTheme="minorHAnsi" w:cstheme="minorHAnsi"/>
          <w:sz w:val="18"/>
          <w:szCs w:val="1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00D7B" w:rsidRPr="00F52E07" w14:paraId="7C345C5D" w14:textId="77777777" w:rsidTr="00433B28">
        <w:tc>
          <w:tcPr>
            <w:tcW w:w="5000" w:type="pct"/>
            <w:shd w:val="clear" w:color="auto" w:fill="auto"/>
          </w:tcPr>
          <w:p w14:paraId="5D2F5748"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sz w:val="18"/>
                <w:szCs w:val="18"/>
                <w:lang w:eastAsia="ar-SA"/>
              </w:rPr>
              <w:t>Nota: Las Condiciones Generales de los Contratos de Consultoría son de cumplimiento obligatorio para las Entidades Contratantes y los consultores que celebren contratos de consultoría, provenientes de procedimientos sujetos a la Ley Orgánica del Sistema Nacional de Contratación Pública, como “CONCURSO PUBLICO”, “LISTA CORTA” y “CONTRATACION DIRECTA”.</w:t>
            </w:r>
          </w:p>
        </w:tc>
      </w:tr>
    </w:tbl>
    <w:p w14:paraId="7FC85B9C"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446F6B61" w14:textId="77777777" w:rsidR="00900D7B" w:rsidRPr="00F52E07" w:rsidRDefault="00900D7B" w:rsidP="00900D7B">
      <w:pPr>
        <w:suppressAutoHyphens/>
        <w:spacing w:after="0" w:line="100" w:lineRule="atLeast"/>
        <w:jc w:val="both"/>
        <w:rPr>
          <w:rFonts w:asciiTheme="minorHAnsi" w:hAnsiTheme="minorHAnsi" w:cstheme="minorHAnsi"/>
          <w:b/>
          <w:bCs/>
          <w:sz w:val="18"/>
          <w:szCs w:val="18"/>
          <w:lang w:eastAsia="ar-SA"/>
        </w:rPr>
      </w:pPr>
    </w:p>
    <w:p w14:paraId="01773DE3" w14:textId="77777777" w:rsidR="00900D7B" w:rsidRPr="00F52E07" w:rsidRDefault="00900D7B" w:rsidP="00900D7B">
      <w:pPr>
        <w:suppressAutoHyphens/>
        <w:spacing w:after="0" w:line="100" w:lineRule="atLeast"/>
        <w:jc w:val="both"/>
        <w:rPr>
          <w:rFonts w:asciiTheme="minorHAnsi" w:hAnsiTheme="minorHAnsi" w:cstheme="minorHAnsi"/>
          <w:b/>
          <w:bCs/>
          <w:sz w:val="18"/>
          <w:szCs w:val="18"/>
          <w:lang w:eastAsia="ar-SA"/>
        </w:rPr>
      </w:pPr>
      <w:r w:rsidRPr="00F52E07">
        <w:rPr>
          <w:rFonts w:asciiTheme="minorHAnsi" w:hAnsiTheme="minorHAnsi" w:cstheme="minorHAnsi"/>
          <w:b/>
          <w:bCs/>
          <w:sz w:val="18"/>
          <w:szCs w:val="18"/>
          <w:lang w:eastAsia="ar-SA"/>
        </w:rPr>
        <w:t xml:space="preserve">Cláusula </w:t>
      </w:r>
      <w:proofErr w:type="gramStart"/>
      <w:r w:rsidRPr="00F52E07">
        <w:rPr>
          <w:rFonts w:asciiTheme="minorHAnsi" w:hAnsiTheme="minorHAnsi" w:cstheme="minorHAnsi"/>
          <w:b/>
          <w:bCs/>
          <w:sz w:val="18"/>
          <w:szCs w:val="18"/>
          <w:lang w:eastAsia="ar-SA"/>
        </w:rPr>
        <w:t>Primera.-</w:t>
      </w:r>
      <w:proofErr w:type="gramEnd"/>
      <w:r w:rsidRPr="00F52E07">
        <w:rPr>
          <w:rFonts w:asciiTheme="minorHAnsi" w:hAnsiTheme="minorHAnsi" w:cstheme="minorHAnsi"/>
          <w:b/>
          <w:bCs/>
          <w:sz w:val="18"/>
          <w:szCs w:val="18"/>
          <w:lang w:eastAsia="ar-SA"/>
        </w:rPr>
        <w:t xml:space="preserve"> INTERPRETACION DEL CONTRATO Y DEFINICIÓN DE TÉRMINOS</w:t>
      </w:r>
    </w:p>
    <w:p w14:paraId="568DD22E" w14:textId="77777777" w:rsidR="00900D7B" w:rsidRPr="00F52E07" w:rsidRDefault="00900D7B" w:rsidP="00900D7B">
      <w:pPr>
        <w:suppressAutoHyphens/>
        <w:spacing w:after="0" w:line="100" w:lineRule="atLeast"/>
        <w:jc w:val="both"/>
        <w:rPr>
          <w:rFonts w:asciiTheme="minorHAnsi" w:hAnsiTheme="minorHAnsi" w:cstheme="minorHAnsi"/>
          <w:b/>
          <w:bCs/>
          <w:sz w:val="18"/>
          <w:szCs w:val="18"/>
          <w:lang w:eastAsia="ar-SA"/>
        </w:rPr>
      </w:pPr>
    </w:p>
    <w:p w14:paraId="19C508B4"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b/>
          <w:bCs/>
          <w:sz w:val="18"/>
          <w:szCs w:val="18"/>
          <w:lang w:eastAsia="ar-SA"/>
        </w:rPr>
        <w:t xml:space="preserve">1.1 </w:t>
      </w:r>
      <w:r w:rsidRPr="00F52E07">
        <w:rPr>
          <w:rFonts w:asciiTheme="minorHAnsi" w:hAnsiTheme="minorHAnsi" w:cstheme="minorHAnsi"/>
          <w:sz w:val="18"/>
          <w:szCs w:val="18"/>
          <w:lang w:eastAsia="ar-SA"/>
        </w:rPr>
        <w:t xml:space="preserve">Los términos del contrato se interpretarán en su sentido literal, a fin de revelar claramente la intención de los contratantes. En todo caso su interpretación sigue las siguientes normas: </w:t>
      </w:r>
    </w:p>
    <w:p w14:paraId="36EBA61A"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094FFC94"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sz w:val="18"/>
          <w:szCs w:val="18"/>
          <w:lang w:eastAsia="ar-SA"/>
        </w:rPr>
        <w:t>a. Cuando los términos están definidos en la normativa del Sistema Nacional de Contratación Pública o en este contrato, se atenderá su tenor literal.</w:t>
      </w:r>
    </w:p>
    <w:p w14:paraId="5C997808" w14:textId="77777777" w:rsidR="00900D7B" w:rsidRPr="00F52E07" w:rsidRDefault="00900D7B" w:rsidP="00900D7B">
      <w:pPr>
        <w:suppressAutoHyphens/>
        <w:spacing w:after="0" w:line="100" w:lineRule="atLeast"/>
        <w:ind w:left="1418" w:hanging="851"/>
        <w:jc w:val="both"/>
        <w:rPr>
          <w:rFonts w:asciiTheme="minorHAnsi" w:hAnsiTheme="minorHAnsi" w:cstheme="minorHAnsi"/>
          <w:sz w:val="18"/>
          <w:szCs w:val="18"/>
          <w:lang w:eastAsia="ar-SA"/>
        </w:rPr>
      </w:pPr>
    </w:p>
    <w:p w14:paraId="069EA294"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sz w:val="18"/>
          <w:szCs w:val="18"/>
          <w:lang w:eastAsia="ar-SA"/>
        </w:rPr>
        <w:t xml:space="preserve">b. Si no están definidos se estará a lo dispuesto en el contrato en su sentido natural y obvio, de conformidad con el objeto contractual y la intención de los contratantes. De existir contradicciones entre el contrato y los documentos del mismo, prevalecerán las normas del contrato.  </w:t>
      </w:r>
    </w:p>
    <w:p w14:paraId="0ECFA8D0"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4F8BEB02"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sz w:val="18"/>
          <w:szCs w:val="18"/>
          <w:lang w:eastAsia="ar-SA"/>
        </w:rPr>
        <w:t>c. El contexto servirá para ilustrar el sentido de cada una de sus partes, de manera que haya entre todas ellas la debida correspondencia y armonía.</w:t>
      </w:r>
    </w:p>
    <w:p w14:paraId="45C39573"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7B4941ED"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sz w:val="18"/>
          <w:szCs w:val="18"/>
          <w:lang w:eastAsia="ar-SA"/>
        </w:rPr>
        <w:t xml:space="preserve">d. En su falta o insuficiencia se aplicarán las normas contenidas en el Título XIII del Libro IV de la Codificación del Código Civil, “De la Interpretación de los Contratos”. </w:t>
      </w:r>
    </w:p>
    <w:p w14:paraId="4473298B" w14:textId="77777777" w:rsidR="00900D7B" w:rsidRPr="00F52E07" w:rsidRDefault="00900D7B" w:rsidP="00900D7B">
      <w:pPr>
        <w:suppressAutoHyphens/>
        <w:spacing w:after="0" w:line="100" w:lineRule="atLeast"/>
        <w:ind w:left="1418" w:hanging="851"/>
        <w:jc w:val="both"/>
        <w:rPr>
          <w:rFonts w:asciiTheme="minorHAnsi" w:hAnsiTheme="minorHAnsi" w:cstheme="minorHAnsi"/>
          <w:sz w:val="18"/>
          <w:szCs w:val="18"/>
          <w:lang w:eastAsia="ar-SA"/>
        </w:rPr>
      </w:pPr>
    </w:p>
    <w:p w14:paraId="110D8A7F"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b/>
          <w:bCs/>
          <w:sz w:val="18"/>
          <w:szCs w:val="18"/>
          <w:lang w:eastAsia="ar-SA"/>
        </w:rPr>
        <w:t>1.2 Definiciones:</w:t>
      </w:r>
      <w:r w:rsidRPr="00F52E07">
        <w:rPr>
          <w:rFonts w:asciiTheme="minorHAnsi" w:hAnsiTheme="minorHAnsi" w:cstheme="minorHAnsi"/>
          <w:sz w:val="18"/>
          <w:szCs w:val="18"/>
          <w:lang w:eastAsia="ar-SA"/>
        </w:rPr>
        <w:t xml:space="preserve"> En el presente contrato, los siguientes términos serán interpretados de la manera que se indica a continuación:</w:t>
      </w:r>
    </w:p>
    <w:p w14:paraId="4F86EB2D"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05F8EA4E" w14:textId="77777777" w:rsidR="00900D7B" w:rsidRPr="00F52E07" w:rsidRDefault="00900D7B" w:rsidP="00900D7B">
      <w:pPr>
        <w:suppressAutoHyphens/>
        <w:spacing w:after="0" w:line="100" w:lineRule="atLeast"/>
        <w:ind w:left="851" w:hanging="851"/>
        <w:jc w:val="both"/>
        <w:rPr>
          <w:rFonts w:asciiTheme="minorHAnsi" w:hAnsiTheme="minorHAnsi" w:cstheme="minorHAnsi"/>
          <w:sz w:val="18"/>
          <w:szCs w:val="18"/>
          <w:lang w:eastAsia="ar-SA"/>
        </w:rPr>
      </w:pPr>
      <w:r w:rsidRPr="00F52E07">
        <w:rPr>
          <w:rFonts w:asciiTheme="minorHAnsi" w:hAnsiTheme="minorHAnsi" w:cstheme="minorHAnsi"/>
          <w:sz w:val="18"/>
          <w:szCs w:val="18"/>
          <w:lang w:eastAsia="ar-SA"/>
        </w:rPr>
        <w:t>a. “</w:t>
      </w:r>
      <w:r w:rsidRPr="00F52E07">
        <w:rPr>
          <w:rFonts w:asciiTheme="minorHAnsi" w:hAnsiTheme="minorHAnsi" w:cstheme="minorHAnsi"/>
          <w:b/>
          <w:bCs/>
          <w:sz w:val="18"/>
          <w:szCs w:val="18"/>
          <w:lang w:eastAsia="ar-SA"/>
        </w:rPr>
        <w:t>Adjudicatario”</w:t>
      </w:r>
      <w:r w:rsidRPr="00F52E07">
        <w:rPr>
          <w:rFonts w:asciiTheme="minorHAnsi" w:hAnsiTheme="minorHAnsi" w:cstheme="minorHAnsi"/>
          <w:sz w:val="18"/>
          <w:szCs w:val="18"/>
          <w:lang w:eastAsia="ar-SA"/>
        </w:rPr>
        <w:t>, es el oferente a quien la ENTIDAD CONTRATANTE le adjudica el contrato.</w:t>
      </w:r>
    </w:p>
    <w:p w14:paraId="3941545B" w14:textId="77777777" w:rsidR="00900D7B" w:rsidRPr="00F52E07" w:rsidRDefault="00900D7B" w:rsidP="00900D7B">
      <w:pPr>
        <w:suppressAutoHyphens/>
        <w:spacing w:after="0" w:line="100" w:lineRule="atLeast"/>
        <w:ind w:left="1418" w:hanging="851"/>
        <w:jc w:val="both"/>
        <w:rPr>
          <w:rFonts w:asciiTheme="minorHAnsi" w:hAnsiTheme="minorHAnsi" w:cstheme="minorHAnsi"/>
          <w:sz w:val="18"/>
          <w:szCs w:val="18"/>
          <w:lang w:eastAsia="ar-SA"/>
        </w:rPr>
      </w:pPr>
    </w:p>
    <w:p w14:paraId="1A4DEC5F" w14:textId="77777777" w:rsidR="00900D7B" w:rsidRPr="00F52E07" w:rsidRDefault="00900D7B" w:rsidP="00900D7B">
      <w:pPr>
        <w:suppressAutoHyphens/>
        <w:spacing w:after="0" w:line="100" w:lineRule="atLeast"/>
        <w:jc w:val="both"/>
        <w:rPr>
          <w:rFonts w:asciiTheme="minorHAnsi" w:hAnsiTheme="minorHAnsi" w:cstheme="minorHAnsi"/>
          <w:sz w:val="18"/>
          <w:szCs w:val="18"/>
          <w:lang w:val="es-ES" w:eastAsia="ar-SA"/>
        </w:rPr>
      </w:pPr>
      <w:r w:rsidRPr="00F52E07">
        <w:rPr>
          <w:rFonts w:asciiTheme="minorHAnsi" w:hAnsiTheme="minorHAnsi" w:cstheme="minorHAnsi"/>
          <w:sz w:val="18"/>
          <w:szCs w:val="18"/>
          <w:lang w:eastAsia="ar-SA"/>
        </w:rPr>
        <w:t>b. “</w:t>
      </w:r>
      <w:r w:rsidRPr="00F52E07">
        <w:rPr>
          <w:rFonts w:asciiTheme="minorHAnsi" w:hAnsiTheme="minorHAnsi" w:cstheme="minorHAnsi"/>
          <w:b/>
          <w:bCs/>
          <w:sz w:val="18"/>
          <w:szCs w:val="18"/>
          <w:lang w:eastAsia="ar-SA"/>
        </w:rPr>
        <w:t>Comisión Técnica</w:t>
      </w:r>
      <w:r w:rsidRPr="00F52E07">
        <w:rPr>
          <w:rFonts w:asciiTheme="minorHAnsi" w:hAnsiTheme="minorHAnsi" w:cstheme="minorHAnsi"/>
          <w:sz w:val="18"/>
          <w:szCs w:val="18"/>
          <w:lang w:eastAsia="ar-SA"/>
        </w:rPr>
        <w:t xml:space="preserve">", es la responsable de llevar adelante el procedimiento de contratación, a la que le corresponde </w:t>
      </w:r>
      <w:r w:rsidRPr="00F52E07">
        <w:rPr>
          <w:rFonts w:asciiTheme="minorHAnsi" w:hAnsiTheme="minorHAnsi" w:cstheme="minorHAnsi"/>
          <w:sz w:val="18"/>
          <w:szCs w:val="18"/>
          <w:lang w:val="es-ES" w:eastAsia="ar-SA"/>
        </w:rPr>
        <w:t>actuar de conformidad con la LOSNCP, su Reglamento General, las resoluciones emitidas por el SERCOP, el pliego aprobado, y las disposiciones administrativas que fueren aplicables.</w:t>
      </w:r>
    </w:p>
    <w:p w14:paraId="3A71ACAA" w14:textId="77777777" w:rsidR="00900D7B" w:rsidRPr="00F52E07" w:rsidRDefault="00900D7B" w:rsidP="00900D7B">
      <w:pPr>
        <w:suppressAutoHyphens/>
        <w:spacing w:after="0" w:line="100" w:lineRule="atLeast"/>
        <w:ind w:left="1418" w:hanging="851"/>
        <w:jc w:val="both"/>
        <w:rPr>
          <w:rFonts w:asciiTheme="minorHAnsi" w:hAnsiTheme="minorHAnsi" w:cstheme="minorHAnsi"/>
          <w:sz w:val="18"/>
          <w:szCs w:val="18"/>
          <w:lang w:val="es-ES" w:eastAsia="ar-SA"/>
        </w:rPr>
      </w:pPr>
    </w:p>
    <w:p w14:paraId="35F9B96B" w14:textId="77777777" w:rsidR="00900D7B" w:rsidRPr="00F52E07" w:rsidRDefault="00900D7B" w:rsidP="00900D7B">
      <w:pPr>
        <w:suppressAutoHyphens/>
        <w:spacing w:after="0" w:line="100" w:lineRule="atLeast"/>
        <w:ind w:left="851" w:hanging="851"/>
        <w:jc w:val="both"/>
        <w:rPr>
          <w:rFonts w:asciiTheme="minorHAnsi" w:hAnsiTheme="minorHAnsi" w:cstheme="minorHAnsi"/>
          <w:sz w:val="18"/>
          <w:szCs w:val="18"/>
          <w:lang w:val="es-ES" w:eastAsia="ar-SA"/>
        </w:rPr>
      </w:pPr>
      <w:r w:rsidRPr="00F52E07">
        <w:rPr>
          <w:rFonts w:asciiTheme="minorHAnsi" w:hAnsiTheme="minorHAnsi" w:cstheme="minorHAnsi"/>
          <w:sz w:val="18"/>
          <w:szCs w:val="18"/>
          <w:lang w:val="es-ES" w:eastAsia="ar-SA"/>
        </w:rPr>
        <w:t xml:space="preserve">c. </w:t>
      </w:r>
      <w:r w:rsidRPr="00F52E07">
        <w:rPr>
          <w:rFonts w:asciiTheme="minorHAnsi" w:hAnsiTheme="minorHAnsi" w:cstheme="minorHAnsi"/>
          <w:b/>
          <w:sz w:val="18"/>
          <w:szCs w:val="18"/>
          <w:lang w:val="es-ES" w:eastAsia="ar-SA"/>
        </w:rPr>
        <w:t>“Consultor”</w:t>
      </w:r>
      <w:r w:rsidRPr="00F52E07">
        <w:rPr>
          <w:rFonts w:asciiTheme="minorHAnsi" w:hAnsiTheme="minorHAnsi" w:cstheme="minorHAnsi"/>
          <w:sz w:val="18"/>
          <w:szCs w:val="18"/>
          <w:lang w:val="es-ES" w:eastAsia="ar-SA"/>
        </w:rPr>
        <w:t>, es el oferente adjudicatario.</w:t>
      </w:r>
    </w:p>
    <w:p w14:paraId="484B1889" w14:textId="77777777" w:rsidR="00900D7B" w:rsidRPr="00F52E07" w:rsidRDefault="00900D7B" w:rsidP="00900D7B">
      <w:pPr>
        <w:suppressAutoHyphens/>
        <w:spacing w:after="0" w:line="100" w:lineRule="atLeast"/>
        <w:ind w:left="1418" w:hanging="851"/>
        <w:jc w:val="both"/>
        <w:rPr>
          <w:rFonts w:asciiTheme="minorHAnsi" w:hAnsiTheme="minorHAnsi" w:cstheme="minorHAnsi"/>
          <w:sz w:val="18"/>
          <w:szCs w:val="18"/>
          <w:lang w:val="es-ES" w:eastAsia="ar-SA"/>
        </w:rPr>
      </w:pPr>
    </w:p>
    <w:p w14:paraId="03F9115F"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sz w:val="18"/>
          <w:szCs w:val="18"/>
          <w:lang w:val="es-ES" w:eastAsia="ar-SA"/>
        </w:rPr>
        <w:t xml:space="preserve">d. </w:t>
      </w:r>
      <w:r w:rsidRPr="00F52E07">
        <w:rPr>
          <w:rFonts w:asciiTheme="minorHAnsi" w:hAnsiTheme="minorHAnsi" w:cstheme="minorHAnsi"/>
          <w:b/>
          <w:sz w:val="18"/>
          <w:szCs w:val="18"/>
          <w:lang w:val="es-ES" w:eastAsia="ar-SA"/>
        </w:rPr>
        <w:t>“Contratante” “Entidad Contratante”</w:t>
      </w:r>
      <w:r w:rsidRPr="00F52E07">
        <w:rPr>
          <w:rFonts w:asciiTheme="minorHAnsi" w:hAnsiTheme="minorHAnsi" w:cstheme="minorHAnsi"/>
          <w:sz w:val="18"/>
          <w:szCs w:val="18"/>
          <w:lang w:val="es-ES" w:eastAsia="ar-SA"/>
        </w:rPr>
        <w:t>, es la entidad pública que ha tramitado el procedimiento del cual surge o se deriva el presente contrato.</w:t>
      </w:r>
    </w:p>
    <w:p w14:paraId="051C1593" w14:textId="77777777" w:rsidR="00900D7B" w:rsidRPr="00F52E07" w:rsidRDefault="00900D7B" w:rsidP="00900D7B">
      <w:pPr>
        <w:suppressAutoHyphens/>
        <w:spacing w:after="0" w:line="100" w:lineRule="atLeast"/>
        <w:ind w:left="1418" w:hanging="851"/>
        <w:jc w:val="both"/>
        <w:rPr>
          <w:rFonts w:asciiTheme="minorHAnsi" w:hAnsiTheme="minorHAnsi" w:cstheme="minorHAnsi"/>
          <w:sz w:val="18"/>
          <w:szCs w:val="18"/>
          <w:lang w:eastAsia="ar-SA"/>
        </w:rPr>
      </w:pPr>
    </w:p>
    <w:p w14:paraId="21745463" w14:textId="77777777" w:rsidR="00900D7B" w:rsidRPr="00F52E07" w:rsidRDefault="00900D7B" w:rsidP="00900D7B">
      <w:pPr>
        <w:suppressAutoHyphens/>
        <w:spacing w:after="0" w:line="100" w:lineRule="atLeast"/>
        <w:ind w:left="851" w:hanging="851"/>
        <w:jc w:val="both"/>
        <w:rPr>
          <w:rFonts w:asciiTheme="minorHAnsi" w:hAnsiTheme="minorHAnsi" w:cstheme="minorHAnsi"/>
          <w:sz w:val="18"/>
          <w:szCs w:val="18"/>
          <w:lang w:eastAsia="ar-SA"/>
        </w:rPr>
      </w:pPr>
      <w:r w:rsidRPr="00F52E07">
        <w:rPr>
          <w:rFonts w:asciiTheme="minorHAnsi" w:hAnsiTheme="minorHAnsi" w:cstheme="minorHAnsi"/>
          <w:sz w:val="18"/>
          <w:szCs w:val="18"/>
          <w:lang w:eastAsia="ar-SA"/>
        </w:rPr>
        <w:t>e. “</w:t>
      </w:r>
      <w:r w:rsidRPr="00F52E07">
        <w:rPr>
          <w:rFonts w:asciiTheme="minorHAnsi" w:hAnsiTheme="minorHAnsi" w:cstheme="minorHAnsi"/>
          <w:b/>
          <w:bCs/>
          <w:sz w:val="18"/>
          <w:szCs w:val="18"/>
          <w:lang w:eastAsia="ar-SA"/>
        </w:rPr>
        <w:t>LOSNCP”,</w:t>
      </w:r>
      <w:r w:rsidRPr="00F52E07">
        <w:rPr>
          <w:rFonts w:asciiTheme="minorHAnsi" w:hAnsiTheme="minorHAnsi" w:cstheme="minorHAnsi"/>
          <w:sz w:val="18"/>
          <w:szCs w:val="18"/>
          <w:lang w:eastAsia="ar-SA"/>
        </w:rPr>
        <w:t xml:space="preserve"> Ley Orgánica del Sistema Nacional de Contratación Pública.</w:t>
      </w:r>
    </w:p>
    <w:p w14:paraId="06D62559" w14:textId="77777777" w:rsidR="00900D7B" w:rsidRPr="00F52E07" w:rsidRDefault="00900D7B" w:rsidP="00900D7B">
      <w:pPr>
        <w:suppressAutoHyphens/>
        <w:spacing w:after="0" w:line="100" w:lineRule="atLeast"/>
        <w:ind w:left="1418" w:hanging="851"/>
        <w:jc w:val="both"/>
        <w:rPr>
          <w:rFonts w:asciiTheme="minorHAnsi" w:hAnsiTheme="minorHAnsi" w:cstheme="minorHAnsi"/>
          <w:sz w:val="18"/>
          <w:szCs w:val="18"/>
          <w:lang w:eastAsia="ar-SA"/>
        </w:rPr>
      </w:pPr>
    </w:p>
    <w:p w14:paraId="60637077" w14:textId="77777777" w:rsidR="00900D7B" w:rsidRPr="00F52E07" w:rsidRDefault="00900D7B" w:rsidP="00900D7B">
      <w:pPr>
        <w:suppressAutoHyphens/>
        <w:spacing w:after="0" w:line="100" w:lineRule="atLeast"/>
        <w:ind w:left="851" w:hanging="851"/>
        <w:jc w:val="center"/>
        <w:rPr>
          <w:rFonts w:asciiTheme="minorHAnsi" w:hAnsiTheme="minorHAnsi" w:cstheme="minorHAnsi"/>
          <w:sz w:val="18"/>
          <w:szCs w:val="18"/>
          <w:lang w:eastAsia="ar-SA"/>
        </w:rPr>
      </w:pPr>
      <w:r w:rsidRPr="00F52E07">
        <w:rPr>
          <w:rFonts w:asciiTheme="minorHAnsi" w:hAnsiTheme="minorHAnsi" w:cstheme="minorHAnsi"/>
          <w:sz w:val="18"/>
          <w:szCs w:val="18"/>
          <w:lang w:eastAsia="ar-SA"/>
        </w:rPr>
        <w:t xml:space="preserve">f. </w:t>
      </w:r>
      <w:r w:rsidRPr="00F52E07">
        <w:rPr>
          <w:rFonts w:asciiTheme="minorHAnsi" w:hAnsiTheme="minorHAnsi" w:cstheme="minorHAnsi"/>
          <w:b/>
          <w:bCs/>
          <w:sz w:val="18"/>
          <w:szCs w:val="18"/>
          <w:lang w:eastAsia="ar-SA"/>
        </w:rPr>
        <w:t>“RGLOSNCP”</w:t>
      </w:r>
      <w:r w:rsidRPr="00F52E07">
        <w:rPr>
          <w:rFonts w:asciiTheme="minorHAnsi" w:hAnsiTheme="minorHAnsi" w:cstheme="minorHAnsi"/>
          <w:sz w:val="18"/>
          <w:szCs w:val="18"/>
          <w:lang w:eastAsia="ar-SA"/>
        </w:rPr>
        <w:t>, Reglamento General de la Ley Orgánica del Sistema Nacional de Contratación Púbica.</w:t>
      </w:r>
    </w:p>
    <w:p w14:paraId="61DE7AB7" w14:textId="77777777" w:rsidR="00900D7B" w:rsidRPr="00F52E07" w:rsidRDefault="00900D7B" w:rsidP="00900D7B">
      <w:pPr>
        <w:suppressAutoHyphens/>
        <w:spacing w:after="0" w:line="100" w:lineRule="atLeast"/>
        <w:ind w:left="1418" w:hanging="851"/>
        <w:jc w:val="both"/>
        <w:rPr>
          <w:rFonts w:asciiTheme="minorHAnsi" w:hAnsiTheme="minorHAnsi" w:cstheme="minorHAnsi"/>
          <w:sz w:val="18"/>
          <w:szCs w:val="18"/>
          <w:lang w:eastAsia="ar-SA"/>
        </w:rPr>
      </w:pPr>
    </w:p>
    <w:p w14:paraId="2F16B77E"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sz w:val="18"/>
          <w:szCs w:val="18"/>
          <w:lang w:eastAsia="ar-SA"/>
        </w:rPr>
        <w:t>g. “</w:t>
      </w:r>
      <w:r w:rsidRPr="00F52E07">
        <w:rPr>
          <w:rFonts w:asciiTheme="minorHAnsi" w:hAnsiTheme="minorHAnsi" w:cstheme="minorHAnsi"/>
          <w:b/>
          <w:bCs/>
          <w:sz w:val="18"/>
          <w:szCs w:val="18"/>
          <w:lang w:eastAsia="ar-SA"/>
        </w:rPr>
        <w:t>Oferente”</w:t>
      </w:r>
      <w:r w:rsidRPr="00F52E07">
        <w:rPr>
          <w:rFonts w:asciiTheme="minorHAnsi" w:hAnsiTheme="minorHAnsi" w:cstheme="minorHAnsi"/>
          <w:sz w:val="18"/>
          <w:szCs w:val="18"/>
          <w:lang w:eastAsia="ar-SA"/>
        </w:rPr>
        <w:t>, es la persona natural o jurídica, asociación o consorcio que presenta una "oferta", en atención al llamado.</w:t>
      </w:r>
    </w:p>
    <w:p w14:paraId="158A1DAA" w14:textId="77777777" w:rsidR="00900D7B" w:rsidRPr="00F52E07" w:rsidRDefault="00900D7B" w:rsidP="00900D7B">
      <w:pPr>
        <w:suppressAutoHyphens/>
        <w:spacing w:after="0" w:line="100" w:lineRule="atLeast"/>
        <w:ind w:left="1418" w:hanging="851"/>
        <w:jc w:val="both"/>
        <w:rPr>
          <w:rFonts w:asciiTheme="minorHAnsi" w:hAnsiTheme="minorHAnsi" w:cstheme="minorHAnsi"/>
          <w:sz w:val="18"/>
          <w:szCs w:val="18"/>
          <w:lang w:eastAsia="ar-SA"/>
        </w:rPr>
      </w:pPr>
    </w:p>
    <w:p w14:paraId="6EA0C1C5"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bCs/>
          <w:sz w:val="18"/>
          <w:szCs w:val="18"/>
          <w:lang w:eastAsia="ar-SA"/>
        </w:rPr>
        <w:t xml:space="preserve">h. </w:t>
      </w:r>
      <w:r w:rsidRPr="00F52E07">
        <w:rPr>
          <w:rFonts w:asciiTheme="minorHAnsi" w:hAnsiTheme="minorHAnsi" w:cstheme="minorHAnsi"/>
          <w:b/>
          <w:bCs/>
          <w:sz w:val="18"/>
          <w:szCs w:val="18"/>
          <w:lang w:eastAsia="ar-SA"/>
        </w:rPr>
        <w:t xml:space="preserve">“Oferta”, </w:t>
      </w:r>
      <w:r w:rsidRPr="00F52E07">
        <w:rPr>
          <w:rFonts w:asciiTheme="minorHAnsi" w:hAnsiTheme="minorHAnsi" w:cstheme="minorHAnsi"/>
          <w:sz w:val="18"/>
          <w:szCs w:val="18"/>
          <w:lang w:eastAsia="ar-SA"/>
        </w:rPr>
        <w:t>es la propuesta para contratar, ceñida al pliego, presentada por el oferente a través de la cual se obliga, en caso de ser adjudicada, a suscribir el contrato y a la ejecución de la obra o proyecto.</w:t>
      </w:r>
    </w:p>
    <w:p w14:paraId="2836998E"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51ADA125" w14:textId="77777777" w:rsidR="00900D7B" w:rsidRPr="00F52E07" w:rsidRDefault="00900D7B" w:rsidP="00900D7B">
      <w:pPr>
        <w:suppressAutoHyphens/>
        <w:spacing w:after="0" w:line="100" w:lineRule="atLeast"/>
        <w:ind w:left="851" w:hanging="851"/>
        <w:jc w:val="both"/>
        <w:rPr>
          <w:rFonts w:asciiTheme="minorHAnsi" w:hAnsiTheme="minorHAnsi" w:cstheme="minorHAnsi"/>
          <w:sz w:val="18"/>
          <w:szCs w:val="18"/>
          <w:lang w:eastAsia="ar-SA"/>
        </w:rPr>
      </w:pPr>
      <w:r w:rsidRPr="00F52E07">
        <w:rPr>
          <w:rFonts w:asciiTheme="minorHAnsi" w:hAnsiTheme="minorHAnsi" w:cstheme="minorHAnsi"/>
          <w:sz w:val="18"/>
          <w:szCs w:val="18"/>
          <w:lang w:eastAsia="ar-SA"/>
        </w:rPr>
        <w:t xml:space="preserve">i. </w:t>
      </w:r>
      <w:r w:rsidRPr="00F52E07">
        <w:rPr>
          <w:rFonts w:asciiTheme="minorHAnsi" w:hAnsiTheme="minorHAnsi" w:cstheme="minorHAnsi"/>
          <w:b/>
          <w:sz w:val="18"/>
          <w:szCs w:val="18"/>
          <w:lang w:eastAsia="ar-SA"/>
        </w:rPr>
        <w:t>“SERCOP”</w:t>
      </w:r>
      <w:r w:rsidRPr="00F52E07">
        <w:rPr>
          <w:rFonts w:asciiTheme="minorHAnsi" w:hAnsiTheme="minorHAnsi" w:cstheme="minorHAnsi"/>
          <w:sz w:val="18"/>
          <w:szCs w:val="18"/>
          <w:lang w:eastAsia="ar-SA"/>
        </w:rPr>
        <w:t>, Servicio Nacional de Contratación Pública.</w:t>
      </w:r>
    </w:p>
    <w:p w14:paraId="0D0BEA00" w14:textId="77777777" w:rsidR="00900D7B" w:rsidRPr="00F52E07" w:rsidRDefault="00900D7B" w:rsidP="00900D7B">
      <w:pPr>
        <w:suppressAutoHyphens/>
        <w:spacing w:after="0" w:line="100" w:lineRule="atLeast"/>
        <w:ind w:left="567"/>
        <w:jc w:val="both"/>
        <w:rPr>
          <w:rFonts w:asciiTheme="minorHAnsi" w:hAnsiTheme="minorHAnsi" w:cstheme="minorHAnsi"/>
          <w:sz w:val="18"/>
          <w:szCs w:val="18"/>
          <w:lang w:eastAsia="ar-SA"/>
        </w:rPr>
      </w:pPr>
    </w:p>
    <w:p w14:paraId="1D1CC883"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b/>
          <w:bCs/>
          <w:sz w:val="18"/>
          <w:szCs w:val="18"/>
          <w:lang w:eastAsia="ar-SA"/>
        </w:rPr>
        <w:t xml:space="preserve">Cláusula </w:t>
      </w:r>
      <w:proofErr w:type="gramStart"/>
      <w:r w:rsidRPr="00F52E07">
        <w:rPr>
          <w:rFonts w:asciiTheme="minorHAnsi" w:hAnsiTheme="minorHAnsi" w:cstheme="minorHAnsi"/>
          <w:b/>
          <w:bCs/>
          <w:sz w:val="18"/>
          <w:szCs w:val="18"/>
          <w:lang w:eastAsia="ar-SA"/>
        </w:rPr>
        <w:t>Segunda.-</w:t>
      </w:r>
      <w:proofErr w:type="gramEnd"/>
      <w:r w:rsidRPr="00F52E07">
        <w:rPr>
          <w:rFonts w:asciiTheme="minorHAnsi" w:hAnsiTheme="minorHAnsi" w:cstheme="minorHAnsi"/>
          <w:b/>
          <w:bCs/>
          <w:sz w:val="18"/>
          <w:szCs w:val="18"/>
          <w:lang w:eastAsia="ar-SA"/>
        </w:rPr>
        <w:t xml:space="preserve"> FORMA DE PAGO</w:t>
      </w:r>
    </w:p>
    <w:p w14:paraId="7444FA24"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153D2BE5" w14:textId="77777777" w:rsidR="00900D7B" w:rsidRPr="00F52E07" w:rsidRDefault="00900D7B" w:rsidP="00900D7B">
      <w:pPr>
        <w:suppressAutoHyphens/>
        <w:spacing w:after="0" w:line="240" w:lineRule="auto"/>
        <w:jc w:val="both"/>
        <w:rPr>
          <w:rFonts w:asciiTheme="minorHAnsi" w:hAnsiTheme="minorHAnsi" w:cstheme="minorHAnsi"/>
          <w:sz w:val="18"/>
          <w:szCs w:val="18"/>
          <w:lang w:eastAsia="ar-SA"/>
        </w:rPr>
      </w:pPr>
      <w:r w:rsidRPr="00F52E07">
        <w:rPr>
          <w:rFonts w:asciiTheme="minorHAnsi" w:hAnsiTheme="minorHAnsi" w:cstheme="minorHAnsi"/>
          <w:sz w:val="18"/>
          <w:szCs w:val="18"/>
          <w:lang w:eastAsia="ar-SA"/>
        </w:rPr>
        <w:t xml:space="preserve">Lo previsto en la cláusula Séptima de las Condiciones Particulares del contrato, </w:t>
      </w:r>
      <w:proofErr w:type="gramStart"/>
      <w:r w:rsidRPr="00F52E07">
        <w:rPr>
          <w:rFonts w:asciiTheme="minorHAnsi" w:hAnsiTheme="minorHAnsi" w:cstheme="minorHAnsi"/>
          <w:sz w:val="18"/>
          <w:szCs w:val="18"/>
          <w:lang w:eastAsia="ar-SA"/>
        </w:rPr>
        <w:t>y</w:t>
      </w:r>
      <w:proofErr w:type="gramEnd"/>
      <w:r w:rsidRPr="00F52E07">
        <w:rPr>
          <w:rFonts w:asciiTheme="minorHAnsi" w:hAnsiTheme="minorHAnsi" w:cstheme="minorHAnsi"/>
          <w:sz w:val="18"/>
          <w:szCs w:val="18"/>
          <w:lang w:eastAsia="ar-SA"/>
        </w:rPr>
        <w:t xml:space="preserve"> además:</w:t>
      </w:r>
    </w:p>
    <w:p w14:paraId="66C9AA8F" w14:textId="77777777" w:rsidR="00900D7B" w:rsidRPr="00F52E07" w:rsidRDefault="00900D7B" w:rsidP="00900D7B">
      <w:pPr>
        <w:suppressAutoHyphens/>
        <w:spacing w:after="0" w:line="240" w:lineRule="auto"/>
        <w:jc w:val="both"/>
        <w:rPr>
          <w:rFonts w:asciiTheme="minorHAnsi" w:hAnsiTheme="minorHAnsi" w:cstheme="minorHAnsi"/>
          <w:sz w:val="18"/>
          <w:szCs w:val="18"/>
          <w:lang w:eastAsia="ar-SA"/>
        </w:rPr>
      </w:pPr>
    </w:p>
    <w:p w14:paraId="61A11CE5" w14:textId="77777777" w:rsidR="00900D7B" w:rsidRPr="00F52E07" w:rsidRDefault="00900D7B" w:rsidP="00900D7B">
      <w:pPr>
        <w:spacing w:after="0" w:line="240" w:lineRule="auto"/>
        <w:jc w:val="both"/>
        <w:rPr>
          <w:rFonts w:asciiTheme="minorHAnsi" w:hAnsiTheme="minorHAnsi" w:cstheme="minorHAnsi"/>
          <w:sz w:val="18"/>
          <w:szCs w:val="18"/>
          <w:lang w:eastAsia="ar-SA"/>
        </w:rPr>
      </w:pPr>
      <w:r w:rsidRPr="00F52E07">
        <w:rPr>
          <w:rFonts w:asciiTheme="minorHAnsi" w:hAnsiTheme="minorHAnsi" w:cstheme="minorHAnsi"/>
          <w:b/>
          <w:sz w:val="18"/>
          <w:szCs w:val="18"/>
          <w:lang w:eastAsia="ar-SA"/>
        </w:rPr>
        <w:t xml:space="preserve">2.1 </w:t>
      </w:r>
      <w:r w:rsidRPr="00F52E07">
        <w:rPr>
          <w:rFonts w:asciiTheme="minorHAnsi" w:hAnsiTheme="minorHAnsi" w:cstheme="minorHAnsi"/>
          <w:sz w:val="18"/>
          <w:szCs w:val="18"/>
          <w:lang w:eastAsia="ar-SA"/>
        </w:rPr>
        <w:t xml:space="preserve">El valor por concepto de anticipo será depositado en una cuenta que el CONSULTOR </w:t>
      </w:r>
      <w:proofErr w:type="spellStart"/>
      <w:r w:rsidRPr="00F52E07">
        <w:rPr>
          <w:rFonts w:asciiTheme="minorHAnsi" w:hAnsiTheme="minorHAnsi" w:cstheme="minorHAnsi"/>
          <w:sz w:val="18"/>
          <w:szCs w:val="18"/>
          <w:lang w:eastAsia="ar-SA"/>
        </w:rPr>
        <w:t>aperture</w:t>
      </w:r>
      <w:proofErr w:type="spellEnd"/>
      <w:r w:rsidRPr="00F52E07">
        <w:rPr>
          <w:rFonts w:asciiTheme="minorHAnsi" w:hAnsiTheme="minorHAnsi" w:cstheme="minorHAnsi"/>
          <w:sz w:val="18"/>
          <w:szCs w:val="18"/>
          <w:lang w:eastAsia="ar-SA"/>
        </w:rPr>
        <w:t xml:space="preserve"> en una institución financiera estatal, o privada de propiedad del Estado en más de un cincuenta por ciento. El CONSULTOR autoriza </w:t>
      </w:r>
      <w:r w:rsidRPr="00F52E07">
        <w:rPr>
          <w:rFonts w:asciiTheme="minorHAnsi" w:hAnsiTheme="minorHAnsi" w:cstheme="minorHAnsi"/>
          <w:sz w:val="18"/>
          <w:szCs w:val="18"/>
          <w:lang w:eastAsia="ar-SA"/>
        </w:rPr>
        <w:lastRenderedPageBreak/>
        <w:t xml:space="preserve">expresamente se levante el sigilo bancario de la cuenta en la que será depositado el anticipo. El administrador del contrato designado por la CONTRATANTE verificará que los movimientos de la cuenta correspondan estrictamente al proceso de ejecución contractual. </w:t>
      </w:r>
    </w:p>
    <w:p w14:paraId="7CDE5B13" w14:textId="77777777" w:rsidR="00900D7B" w:rsidRPr="00F52E07" w:rsidRDefault="00900D7B" w:rsidP="00900D7B">
      <w:pPr>
        <w:spacing w:after="0" w:line="240" w:lineRule="auto"/>
        <w:jc w:val="both"/>
        <w:rPr>
          <w:rFonts w:asciiTheme="minorHAnsi" w:hAnsiTheme="minorHAnsi" w:cstheme="minorHAnsi"/>
          <w:sz w:val="18"/>
          <w:szCs w:val="18"/>
          <w:lang w:eastAsia="ar-SA"/>
        </w:rPr>
      </w:pPr>
    </w:p>
    <w:p w14:paraId="7958D897" w14:textId="77777777" w:rsidR="00900D7B" w:rsidRPr="00F52E07" w:rsidRDefault="00900D7B" w:rsidP="00900D7B">
      <w:pPr>
        <w:spacing w:after="0" w:line="240" w:lineRule="auto"/>
        <w:jc w:val="both"/>
        <w:rPr>
          <w:rFonts w:asciiTheme="minorHAnsi" w:hAnsiTheme="minorHAnsi" w:cstheme="minorHAnsi"/>
          <w:sz w:val="18"/>
          <w:szCs w:val="18"/>
          <w:lang w:eastAsia="ar-SA"/>
        </w:rPr>
      </w:pPr>
      <w:r w:rsidRPr="00F52E07">
        <w:rPr>
          <w:rFonts w:asciiTheme="minorHAnsi" w:hAnsiTheme="minorHAnsi" w:cstheme="minorHAnsi"/>
          <w:sz w:val="18"/>
          <w:szCs w:val="18"/>
          <w:lang w:eastAsia="ar-SA"/>
        </w:rPr>
        <w:t>El anticipo que la CONTRATANTE haya otorgado al CONSULTOR para la ejecución del contrato, no podrá ser destinado a fines ajenos a esta contratación.</w:t>
      </w:r>
    </w:p>
    <w:p w14:paraId="607A2040" w14:textId="77777777" w:rsidR="00900D7B" w:rsidRPr="00F52E07" w:rsidRDefault="00900D7B" w:rsidP="00900D7B">
      <w:pPr>
        <w:spacing w:after="0" w:line="240" w:lineRule="auto"/>
        <w:jc w:val="both"/>
        <w:rPr>
          <w:rFonts w:asciiTheme="minorHAnsi" w:hAnsiTheme="minorHAnsi" w:cstheme="minorHAnsi"/>
          <w:sz w:val="18"/>
          <w:szCs w:val="18"/>
          <w:lang w:eastAsia="ar-SA"/>
        </w:rPr>
      </w:pPr>
    </w:p>
    <w:p w14:paraId="483419C8" w14:textId="77777777" w:rsidR="00900D7B" w:rsidRPr="00F52E07" w:rsidRDefault="00900D7B" w:rsidP="00900D7B">
      <w:pPr>
        <w:spacing w:after="0" w:line="240" w:lineRule="auto"/>
        <w:jc w:val="both"/>
        <w:rPr>
          <w:rFonts w:asciiTheme="minorHAnsi" w:hAnsiTheme="minorHAnsi" w:cstheme="minorHAnsi"/>
          <w:sz w:val="18"/>
          <w:szCs w:val="18"/>
          <w:lang w:eastAsia="ar-SA"/>
        </w:rPr>
      </w:pPr>
      <w:r w:rsidRPr="00F52E07">
        <w:rPr>
          <w:rFonts w:asciiTheme="minorHAnsi" w:hAnsiTheme="minorHAnsi" w:cstheme="minorHAnsi"/>
          <w:b/>
          <w:sz w:val="18"/>
          <w:szCs w:val="18"/>
          <w:lang w:eastAsia="ar-SA"/>
        </w:rPr>
        <w:t xml:space="preserve">2.2 </w:t>
      </w:r>
      <w:r w:rsidRPr="00F52E07">
        <w:rPr>
          <w:rFonts w:asciiTheme="minorHAnsi" w:hAnsiTheme="minorHAnsi" w:cstheme="minorHAnsi"/>
          <w:sz w:val="18"/>
          <w:szCs w:val="18"/>
          <w:lang w:eastAsia="ar-SA"/>
        </w:rPr>
        <w:t>La amortización del anticipo entregado en el caso de la prestación de servicios se realizará conforme lo establecido en el art 139 del Reglamento General de la LOSNCP.</w:t>
      </w:r>
    </w:p>
    <w:p w14:paraId="11CDE207" w14:textId="77777777" w:rsidR="00900D7B" w:rsidRPr="00F52E07" w:rsidRDefault="00900D7B" w:rsidP="00900D7B">
      <w:pPr>
        <w:spacing w:after="0" w:line="240" w:lineRule="auto"/>
        <w:jc w:val="both"/>
        <w:rPr>
          <w:rFonts w:asciiTheme="minorHAnsi" w:hAnsiTheme="minorHAnsi" w:cstheme="minorHAnsi"/>
          <w:sz w:val="18"/>
          <w:szCs w:val="18"/>
          <w:lang w:eastAsia="ar-SA"/>
        </w:rPr>
      </w:pPr>
    </w:p>
    <w:p w14:paraId="2264EE40" w14:textId="77777777" w:rsidR="00900D7B" w:rsidRPr="00F52E07" w:rsidRDefault="00900D7B" w:rsidP="00900D7B">
      <w:pPr>
        <w:suppressAutoHyphens/>
        <w:spacing w:after="0" w:line="240" w:lineRule="auto"/>
        <w:jc w:val="both"/>
        <w:rPr>
          <w:rFonts w:asciiTheme="minorHAnsi" w:hAnsiTheme="minorHAnsi" w:cstheme="minorHAnsi"/>
          <w:sz w:val="18"/>
          <w:szCs w:val="18"/>
          <w:lang w:eastAsia="ar-SA"/>
        </w:rPr>
      </w:pPr>
      <w:r w:rsidRPr="00F52E07">
        <w:rPr>
          <w:rFonts w:asciiTheme="minorHAnsi" w:hAnsiTheme="minorHAnsi" w:cstheme="minorHAnsi"/>
          <w:b/>
          <w:sz w:val="18"/>
          <w:szCs w:val="18"/>
          <w:lang w:eastAsia="ar-SA"/>
        </w:rPr>
        <w:t xml:space="preserve">2.3 </w:t>
      </w:r>
      <w:r w:rsidRPr="00F52E07">
        <w:rPr>
          <w:rFonts w:asciiTheme="minorHAnsi" w:hAnsiTheme="minorHAnsi" w:cstheme="minorHAnsi"/>
          <w:sz w:val="18"/>
          <w:szCs w:val="18"/>
          <w:lang w:eastAsia="ar-SA"/>
        </w:rPr>
        <w:t>Todos los pagos que se hagan al CONSULTOR por cuenta de este contrato, se efectuarán con sujeción al precio convenido, a satisfacción de la CONTRATANTE, previa la aprobación del administrador del contrato.</w:t>
      </w:r>
    </w:p>
    <w:p w14:paraId="1514E093"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5CF81A47"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b/>
          <w:bCs/>
          <w:sz w:val="18"/>
          <w:szCs w:val="18"/>
          <w:lang w:eastAsia="ar-SA"/>
        </w:rPr>
        <w:t xml:space="preserve">2.4 </w:t>
      </w:r>
      <w:r w:rsidRPr="00F52E07">
        <w:rPr>
          <w:rFonts w:asciiTheme="minorHAnsi" w:hAnsiTheme="minorHAnsi" w:cstheme="minorHAnsi"/>
          <w:sz w:val="18"/>
          <w:szCs w:val="18"/>
          <w:lang w:eastAsia="ar-SA"/>
        </w:rPr>
        <w:t>De los pagos que deba hacer, la CONTRATANTE retendrá igualmente las multas que procedan, de acuerdo con el contrato.</w:t>
      </w:r>
    </w:p>
    <w:p w14:paraId="3514FC72"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0125756A"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b/>
          <w:bCs/>
          <w:sz w:val="18"/>
          <w:szCs w:val="18"/>
          <w:lang w:eastAsia="ar-SA"/>
        </w:rPr>
        <w:t xml:space="preserve">2.5 Pagos indebidos: </w:t>
      </w:r>
      <w:r w:rsidRPr="00F52E07">
        <w:rPr>
          <w:rFonts w:asciiTheme="minorHAnsi" w:hAnsiTheme="minorHAnsi" w:cstheme="minorHAnsi"/>
          <w:sz w:val="18"/>
          <w:szCs w:val="18"/>
          <w:lang w:eastAsia="ar-SA"/>
        </w:rPr>
        <w:t>La CONTRATANTE se reserva el derecho de reclamar al CONSULTOR, en cualquier tiempo, antes o después de la prestación del servicio, sobre cualquier pago indebido por error de cálculo o por cualquier otra razón, debidamente justificada, obligándose el CONSULTOR a satisfacer las reclamaciones que por este motivo llegare a plantear la CONTRATANTE, reconociéndose el interés calculado a la tasa máxima del interés convencional, establecido por el Banco Central del Ecuador.</w:t>
      </w:r>
    </w:p>
    <w:p w14:paraId="15160860"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094C0C71" w14:textId="77777777" w:rsidR="00900D7B" w:rsidRPr="00F52E07" w:rsidRDefault="00900D7B" w:rsidP="00900D7B">
      <w:pPr>
        <w:suppressAutoHyphens/>
        <w:spacing w:after="0" w:line="100" w:lineRule="atLeast"/>
        <w:jc w:val="both"/>
        <w:rPr>
          <w:rFonts w:asciiTheme="minorHAnsi" w:hAnsiTheme="minorHAnsi" w:cstheme="minorHAnsi"/>
          <w:b/>
          <w:bCs/>
          <w:sz w:val="18"/>
          <w:szCs w:val="18"/>
          <w:lang w:eastAsia="ar-SA"/>
        </w:rPr>
      </w:pPr>
      <w:r w:rsidRPr="00F52E07">
        <w:rPr>
          <w:rFonts w:asciiTheme="minorHAnsi" w:hAnsiTheme="minorHAnsi" w:cstheme="minorHAnsi"/>
          <w:b/>
          <w:bCs/>
          <w:sz w:val="18"/>
          <w:szCs w:val="18"/>
          <w:lang w:eastAsia="ar-SA"/>
        </w:rPr>
        <w:t xml:space="preserve">Cláusula </w:t>
      </w:r>
      <w:proofErr w:type="gramStart"/>
      <w:r w:rsidRPr="00F52E07">
        <w:rPr>
          <w:rFonts w:asciiTheme="minorHAnsi" w:hAnsiTheme="minorHAnsi" w:cstheme="minorHAnsi"/>
          <w:b/>
          <w:bCs/>
          <w:sz w:val="18"/>
          <w:szCs w:val="18"/>
          <w:lang w:eastAsia="ar-SA"/>
        </w:rPr>
        <w:t>Tercera.-</w:t>
      </w:r>
      <w:proofErr w:type="gramEnd"/>
      <w:r w:rsidRPr="00F52E07">
        <w:rPr>
          <w:rFonts w:asciiTheme="minorHAnsi" w:hAnsiTheme="minorHAnsi" w:cstheme="minorHAnsi"/>
          <w:b/>
          <w:bCs/>
          <w:sz w:val="18"/>
          <w:szCs w:val="18"/>
          <w:lang w:eastAsia="ar-SA"/>
        </w:rPr>
        <w:t xml:space="preserve"> GARANTÍAS</w:t>
      </w:r>
    </w:p>
    <w:p w14:paraId="4586078E" w14:textId="77777777" w:rsidR="00900D7B" w:rsidRPr="00F52E07" w:rsidRDefault="00900D7B" w:rsidP="00900D7B">
      <w:pPr>
        <w:suppressAutoHyphens/>
        <w:spacing w:after="0" w:line="100" w:lineRule="atLeast"/>
        <w:jc w:val="both"/>
        <w:rPr>
          <w:rFonts w:asciiTheme="minorHAnsi" w:hAnsiTheme="minorHAnsi" w:cstheme="minorHAnsi"/>
          <w:b/>
          <w:bCs/>
          <w:sz w:val="18"/>
          <w:szCs w:val="18"/>
          <w:lang w:eastAsia="ar-SA"/>
        </w:rPr>
      </w:pPr>
    </w:p>
    <w:p w14:paraId="41DCB322"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b/>
          <w:bCs/>
          <w:sz w:val="18"/>
          <w:szCs w:val="18"/>
          <w:lang w:eastAsia="ar-SA"/>
        </w:rPr>
        <w:t xml:space="preserve">3.1 </w:t>
      </w:r>
      <w:r w:rsidRPr="00F52E07">
        <w:rPr>
          <w:rFonts w:asciiTheme="minorHAnsi" w:hAnsiTheme="minorHAnsi" w:cstheme="minorHAnsi"/>
          <w:bCs/>
          <w:sz w:val="18"/>
          <w:szCs w:val="18"/>
          <w:lang w:eastAsia="ar-SA"/>
        </w:rPr>
        <w:t>Lo contemplado en la cláusula Octava de las condiciones particulares del contrato y la Ley.</w:t>
      </w:r>
    </w:p>
    <w:p w14:paraId="4AD0E7BB"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4B56DC9B"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b/>
          <w:bCs/>
          <w:sz w:val="18"/>
          <w:szCs w:val="18"/>
          <w:lang w:eastAsia="ar-SA"/>
        </w:rPr>
        <w:t>3.2 Ejecución de las garantías:</w:t>
      </w:r>
      <w:r w:rsidRPr="00F52E07">
        <w:rPr>
          <w:rFonts w:asciiTheme="minorHAnsi" w:hAnsiTheme="minorHAnsi" w:cstheme="minorHAnsi"/>
          <w:sz w:val="18"/>
          <w:szCs w:val="18"/>
          <w:lang w:eastAsia="ar-SA"/>
        </w:rPr>
        <w:t xml:space="preserve"> Las garantías contractuales podrán ser ejecutadas por la CONTRATANTE en los siguientes casos:</w:t>
      </w:r>
    </w:p>
    <w:p w14:paraId="5E5A00D2"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3DDE6250" w14:textId="77777777" w:rsidR="00900D7B" w:rsidRPr="00F52E07" w:rsidRDefault="00900D7B" w:rsidP="00900D7B">
      <w:pPr>
        <w:suppressAutoHyphens/>
        <w:spacing w:after="0" w:line="100" w:lineRule="atLeast"/>
        <w:rPr>
          <w:rFonts w:asciiTheme="minorHAnsi" w:hAnsiTheme="minorHAnsi" w:cstheme="minorHAnsi"/>
          <w:sz w:val="18"/>
          <w:szCs w:val="18"/>
          <w:lang w:eastAsia="ar-SA"/>
        </w:rPr>
      </w:pPr>
      <w:r w:rsidRPr="00F52E07">
        <w:rPr>
          <w:rFonts w:asciiTheme="minorHAnsi" w:hAnsiTheme="minorHAnsi" w:cstheme="minorHAnsi"/>
          <w:b/>
          <w:bCs/>
          <w:sz w:val="18"/>
          <w:szCs w:val="18"/>
          <w:lang w:eastAsia="ar-SA"/>
        </w:rPr>
        <w:t>3.2.1 La de fiel cumplimiento del contrato:</w:t>
      </w:r>
    </w:p>
    <w:p w14:paraId="176E71BB"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030DBE2C" w14:textId="77777777" w:rsidR="00900D7B" w:rsidRPr="00F52E07" w:rsidRDefault="00900D7B" w:rsidP="00213940">
      <w:pPr>
        <w:numPr>
          <w:ilvl w:val="0"/>
          <w:numId w:val="18"/>
        </w:numPr>
        <w:suppressAutoHyphens/>
        <w:spacing w:after="0" w:line="100" w:lineRule="atLeast"/>
        <w:ind w:left="0" w:firstLine="0"/>
        <w:jc w:val="both"/>
        <w:rPr>
          <w:rFonts w:asciiTheme="minorHAnsi" w:hAnsiTheme="minorHAnsi" w:cstheme="minorHAnsi"/>
          <w:sz w:val="18"/>
          <w:szCs w:val="18"/>
          <w:lang w:eastAsia="ar-SA"/>
        </w:rPr>
      </w:pPr>
      <w:r w:rsidRPr="00F52E07">
        <w:rPr>
          <w:rFonts w:asciiTheme="minorHAnsi" w:hAnsiTheme="minorHAnsi" w:cstheme="minorHAnsi"/>
          <w:sz w:val="18"/>
          <w:szCs w:val="18"/>
          <w:lang w:eastAsia="ar-SA"/>
        </w:rPr>
        <w:t>Cuando la CONTRATANTE declare anticipada y unilateralmente terminado el contrato por causas imputables al CONSULTOR.</w:t>
      </w:r>
    </w:p>
    <w:p w14:paraId="41454A0B"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1A365A59" w14:textId="77777777" w:rsidR="00900D7B" w:rsidRPr="00F52E07" w:rsidRDefault="00900D7B" w:rsidP="00213940">
      <w:pPr>
        <w:numPr>
          <w:ilvl w:val="0"/>
          <w:numId w:val="18"/>
        </w:numPr>
        <w:suppressAutoHyphens/>
        <w:spacing w:after="0" w:line="100" w:lineRule="atLeast"/>
        <w:ind w:left="0" w:firstLine="0"/>
        <w:jc w:val="both"/>
        <w:rPr>
          <w:rFonts w:asciiTheme="minorHAnsi" w:hAnsiTheme="minorHAnsi" w:cstheme="minorHAnsi"/>
          <w:sz w:val="18"/>
          <w:szCs w:val="18"/>
          <w:lang w:eastAsia="ar-SA"/>
        </w:rPr>
      </w:pPr>
      <w:r w:rsidRPr="00F52E07">
        <w:rPr>
          <w:rFonts w:asciiTheme="minorHAnsi" w:hAnsiTheme="minorHAnsi" w:cstheme="minorHAnsi"/>
          <w:sz w:val="18"/>
          <w:szCs w:val="18"/>
          <w:lang w:eastAsia="ar-SA"/>
        </w:rPr>
        <w:t>Si el CONSULTOR no la renovare cinco días hábiles antes de su vencimiento.</w:t>
      </w:r>
    </w:p>
    <w:p w14:paraId="3234C45A" w14:textId="77777777" w:rsidR="00900D7B" w:rsidRPr="00F52E07" w:rsidRDefault="00900D7B" w:rsidP="00900D7B">
      <w:pPr>
        <w:widowControl w:val="0"/>
        <w:suppressAutoHyphens/>
        <w:spacing w:after="0" w:line="240" w:lineRule="auto"/>
        <w:rPr>
          <w:rFonts w:asciiTheme="minorHAnsi" w:eastAsia="Arial Unicode MS" w:hAnsiTheme="minorHAnsi" w:cstheme="minorHAnsi"/>
          <w:kern w:val="1"/>
          <w:sz w:val="18"/>
          <w:szCs w:val="18"/>
          <w:lang w:eastAsia="ar-SA"/>
        </w:rPr>
      </w:pPr>
    </w:p>
    <w:p w14:paraId="2D5D7721" w14:textId="77777777" w:rsidR="00900D7B" w:rsidRPr="00F52E07" w:rsidRDefault="00900D7B" w:rsidP="00213940">
      <w:pPr>
        <w:numPr>
          <w:ilvl w:val="0"/>
          <w:numId w:val="18"/>
        </w:numPr>
        <w:suppressAutoHyphens/>
        <w:spacing w:after="0" w:line="100" w:lineRule="atLeast"/>
        <w:ind w:left="0" w:firstLine="0"/>
        <w:jc w:val="both"/>
        <w:rPr>
          <w:rFonts w:asciiTheme="minorHAnsi" w:hAnsiTheme="minorHAnsi" w:cstheme="minorHAnsi"/>
          <w:sz w:val="18"/>
          <w:szCs w:val="18"/>
          <w:lang w:eastAsia="ar-SA"/>
        </w:rPr>
      </w:pPr>
      <w:r w:rsidRPr="00F52E07">
        <w:rPr>
          <w:rFonts w:asciiTheme="minorHAnsi" w:hAnsiTheme="minorHAnsi" w:cstheme="minorHAnsi"/>
          <w:sz w:val="18"/>
          <w:szCs w:val="18"/>
          <w:lang w:eastAsia="ar-SA"/>
        </w:rPr>
        <w:t>Cuando un juez competente disponga su retención o pago por obligaciones a favor de terceros, relacionadas con el Contrato de Consultoría, no satisfechas por el Consultor.</w:t>
      </w:r>
    </w:p>
    <w:p w14:paraId="75AFFCEF"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7B8755C1"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b/>
          <w:bCs/>
          <w:sz w:val="18"/>
          <w:szCs w:val="18"/>
          <w:lang w:eastAsia="ar-SA"/>
        </w:rPr>
        <w:t>3.2.2 La del anticipo:</w:t>
      </w:r>
    </w:p>
    <w:p w14:paraId="11F1D3EA"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055B62CC" w14:textId="77777777" w:rsidR="00900D7B" w:rsidRPr="00F52E07" w:rsidRDefault="00900D7B" w:rsidP="00213940">
      <w:pPr>
        <w:numPr>
          <w:ilvl w:val="0"/>
          <w:numId w:val="19"/>
        </w:numPr>
        <w:suppressAutoHyphens/>
        <w:spacing w:after="0" w:line="100" w:lineRule="atLeast"/>
        <w:ind w:left="0" w:firstLine="0"/>
        <w:jc w:val="both"/>
        <w:rPr>
          <w:rFonts w:asciiTheme="minorHAnsi" w:hAnsiTheme="minorHAnsi" w:cstheme="minorHAnsi"/>
          <w:sz w:val="18"/>
          <w:szCs w:val="18"/>
          <w:lang w:eastAsia="ar-SA"/>
        </w:rPr>
      </w:pPr>
      <w:r w:rsidRPr="00F52E07">
        <w:rPr>
          <w:rFonts w:asciiTheme="minorHAnsi" w:hAnsiTheme="minorHAnsi" w:cstheme="minorHAnsi"/>
          <w:sz w:val="18"/>
          <w:szCs w:val="18"/>
          <w:lang w:eastAsia="ar-SA"/>
        </w:rPr>
        <w:t>Si el CONSULTOR no la renovare cinco días hábiles antes de su vencimiento.</w:t>
      </w:r>
    </w:p>
    <w:p w14:paraId="1DE9D4B9"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2E9281EB" w14:textId="77777777" w:rsidR="00900D7B" w:rsidRPr="00F52E07" w:rsidRDefault="00900D7B" w:rsidP="00213940">
      <w:pPr>
        <w:numPr>
          <w:ilvl w:val="0"/>
          <w:numId w:val="19"/>
        </w:numPr>
        <w:suppressAutoHyphens/>
        <w:spacing w:after="0" w:line="100" w:lineRule="atLeast"/>
        <w:ind w:left="0" w:firstLine="0"/>
        <w:jc w:val="both"/>
        <w:rPr>
          <w:rFonts w:asciiTheme="minorHAnsi" w:hAnsiTheme="minorHAnsi" w:cstheme="minorHAnsi"/>
          <w:sz w:val="18"/>
          <w:szCs w:val="18"/>
          <w:lang w:eastAsia="ar-SA"/>
        </w:rPr>
      </w:pPr>
      <w:r w:rsidRPr="00F52E07">
        <w:rPr>
          <w:rFonts w:asciiTheme="minorHAnsi" w:hAnsiTheme="minorHAnsi" w:cstheme="minorHAnsi"/>
          <w:sz w:val="18"/>
          <w:szCs w:val="18"/>
          <w:lang w:eastAsia="ar-SA"/>
        </w:rPr>
        <w:t>En caso de terminación unilateral del contrato y que el CONSULTOR no pague a la CONTRATANTE el saldo adeudado del anticipo, después de diez días de notificado con la liquidación del contrato.</w:t>
      </w:r>
    </w:p>
    <w:p w14:paraId="458EDD80"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14D45C22"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b/>
          <w:bCs/>
          <w:sz w:val="18"/>
          <w:szCs w:val="18"/>
          <w:lang w:eastAsia="ar-SA"/>
        </w:rPr>
        <w:t xml:space="preserve">Cláusula </w:t>
      </w:r>
      <w:proofErr w:type="gramStart"/>
      <w:r w:rsidRPr="00F52E07">
        <w:rPr>
          <w:rFonts w:asciiTheme="minorHAnsi" w:hAnsiTheme="minorHAnsi" w:cstheme="minorHAnsi"/>
          <w:b/>
          <w:bCs/>
          <w:sz w:val="18"/>
          <w:szCs w:val="18"/>
          <w:lang w:eastAsia="ar-SA"/>
        </w:rPr>
        <w:t>Cuarta.-</w:t>
      </w:r>
      <w:proofErr w:type="gramEnd"/>
      <w:r w:rsidRPr="00F52E07">
        <w:rPr>
          <w:rFonts w:asciiTheme="minorHAnsi" w:hAnsiTheme="minorHAnsi" w:cstheme="minorHAnsi"/>
          <w:b/>
          <w:bCs/>
          <w:sz w:val="18"/>
          <w:szCs w:val="18"/>
          <w:lang w:eastAsia="ar-SA"/>
        </w:rPr>
        <w:t xml:space="preserve"> PRÓRROGAS DE PLAZO</w:t>
      </w:r>
    </w:p>
    <w:p w14:paraId="31DF35A8"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5B1A3570"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b/>
          <w:bCs/>
          <w:sz w:val="18"/>
          <w:szCs w:val="18"/>
          <w:lang w:eastAsia="ar-SA"/>
        </w:rPr>
        <w:t xml:space="preserve">4.1 </w:t>
      </w:r>
      <w:r w:rsidRPr="00F52E07">
        <w:rPr>
          <w:rFonts w:asciiTheme="minorHAnsi" w:hAnsiTheme="minorHAnsi" w:cstheme="minorHAnsi"/>
          <w:sz w:val="18"/>
          <w:szCs w:val="18"/>
          <w:lang w:eastAsia="ar-SA"/>
        </w:rPr>
        <w:t>La CONTRATANTE prorrogará el plazo total o los plazos parciales en los siguientes casos, y siempre que el CONSULTOR así lo solicitare, por escrito, justificando los fundamentos de la solicitud, dentro del término de hasta dos días siguientes a la fecha de producido el hecho que motive la solicitud.</w:t>
      </w:r>
    </w:p>
    <w:p w14:paraId="1780E780"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473DDCDC" w14:textId="77777777" w:rsidR="00900D7B" w:rsidRPr="00F52E07" w:rsidRDefault="00900D7B" w:rsidP="00213940">
      <w:pPr>
        <w:numPr>
          <w:ilvl w:val="0"/>
          <w:numId w:val="20"/>
        </w:num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sz w:val="18"/>
          <w:szCs w:val="18"/>
          <w:lang w:eastAsia="ar-SA"/>
        </w:rPr>
        <w:t>Por fuerza mayor o caso fortuito aceptado como tal por la máxima autoridad de la Entidad Contratante o su delegado, previo informe del administrador del contrato. Tan pronto desaparezca la causa de fuerza mayor o caso fortuito, el CONSULTOR está obligado a continuar con la prestación del servicio, sin necesidad de que medie notificación por parte del administrador del contrato.</w:t>
      </w:r>
    </w:p>
    <w:p w14:paraId="2B4EC914"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0884BFFD" w14:textId="77777777" w:rsidR="00900D7B" w:rsidRPr="00F52E07" w:rsidRDefault="00900D7B" w:rsidP="00213940">
      <w:pPr>
        <w:numPr>
          <w:ilvl w:val="0"/>
          <w:numId w:val="20"/>
        </w:num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sz w:val="18"/>
          <w:szCs w:val="18"/>
          <w:lang w:eastAsia="ar-SA"/>
        </w:rPr>
        <w:t>Cuando se suspendan los trabajos o se cambien las actividades previstas en el cronograma por orden de la Entidad Contratante y que no se deban a causas imputables a la Consultora.</w:t>
      </w:r>
    </w:p>
    <w:p w14:paraId="67C5F778"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30B39707" w14:textId="77777777" w:rsidR="00900D7B" w:rsidRPr="00F52E07" w:rsidRDefault="00900D7B" w:rsidP="00213940">
      <w:pPr>
        <w:numPr>
          <w:ilvl w:val="0"/>
          <w:numId w:val="20"/>
        </w:num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sz w:val="18"/>
          <w:szCs w:val="18"/>
          <w:lang w:eastAsia="ar-SA"/>
        </w:rPr>
        <w:t>Si la CONTRATANTE no hubiera solucionado los problemas administrativos-contractuales en forma oportuna, cuando tales circunstancias incidan en la prestación del servicio.</w:t>
      </w:r>
    </w:p>
    <w:p w14:paraId="74B5B89D"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7A784D67"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b/>
          <w:bCs/>
          <w:sz w:val="18"/>
          <w:szCs w:val="18"/>
          <w:lang w:eastAsia="ar-SA"/>
        </w:rPr>
        <w:lastRenderedPageBreak/>
        <w:t xml:space="preserve">4.2 </w:t>
      </w:r>
      <w:r w:rsidRPr="00F52E07">
        <w:rPr>
          <w:rFonts w:asciiTheme="minorHAnsi" w:hAnsiTheme="minorHAnsi" w:cstheme="minorHAnsi"/>
          <w:sz w:val="18"/>
          <w:szCs w:val="18"/>
          <w:lang w:eastAsia="ar-SA"/>
        </w:rPr>
        <w:t xml:space="preserve">En casos de prórroga de plazo, las partes elaborarán un nuevo cronograma, </w:t>
      </w:r>
      <w:proofErr w:type="gramStart"/>
      <w:r w:rsidRPr="00F52E07">
        <w:rPr>
          <w:rFonts w:asciiTheme="minorHAnsi" w:hAnsiTheme="minorHAnsi" w:cstheme="minorHAnsi"/>
          <w:sz w:val="18"/>
          <w:szCs w:val="18"/>
          <w:lang w:eastAsia="ar-SA"/>
        </w:rPr>
        <w:t>que</w:t>
      </w:r>
      <w:proofErr w:type="gramEnd"/>
      <w:r w:rsidRPr="00F52E07">
        <w:rPr>
          <w:rFonts w:asciiTheme="minorHAnsi" w:hAnsiTheme="minorHAnsi" w:cstheme="minorHAnsi"/>
          <w:sz w:val="18"/>
          <w:szCs w:val="18"/>
          <w:lang w:eastAsia="ar-SA"/>
        </w:rPr>
        <w:t xml:space="preserve"> suscrito por ellas, sustituirá al original o precedente y tendrá el mismo valor contractual del sustituido. Y en tal caso se requerirá la autorización de la máxima autoridad de la CONTRATANTE, previo informe del administrador del contrato.</w:t>
      </w:r>
    </w:p>
    <w:p w14:paraId="743E57AF"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16B6CABD"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b/>
          <w:bCs/>
          <w:sz w:val="18"/>
          <w:szCs w:val="18"/>
          <w:lang w:eastAsia="ar-SA"/>
        </w:rPr>
        <w:t xml:space="preserve">Cláusula </w:t>
      </w:r>
      <w:proofErr w:type="gramStart"/>
      <w:r w:rsidRPr="00F52E07">
        <w:rPr>
          <w:rFonts w:asciiTheme="minorHAnsi" w:hAnsiTheme="minorHAnsi" w:cstheme="minorHAnsi"/>
          <w:b/>
          <w:bCs/>
          <w:sz w:val="18"/>
          <w:szCs w:val="18"/>
          <w:lang w:eastAsia="ar-SA"/>
        </w:rPr>
        <w:t>Quinta.-</w:t>
      </w:r>
      <w:proofErr w:type="gramEnd"/>
      <w:r w:rsidRPr="00F52E07">
        <w:rPr>
          <w:rFonts w:asciiTheme="minorHAnsi" w:hAnsiTheme="minorHAnsi" w:cstheme="minorHAnsi"/>
          <w:b/>
          <w:bCs/>
          <w:sz w:val="18"/>
          <w:szCs w:val="18"/>
          <w:lang w:eastAsia="ar-SA"/>
        </w:rPr>
        <w:t xml:space="preserve"> OTRAS OBLIGACIONES DEL CONSULTOR</w:t>
      </w:r>
    </w:p>
    <w:p w14:paraId="7D8C795E"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1118FAA5"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sz w:val="18"/>
          <w:szCs w:val="18"/>
          <w:lang w:eastAsia="ar-SA"/>
        </w:rPr>
        <w:t>A más de las obligaciones señaladas en el numeral 5.1 de las condiciones particulares del pliego que son parte del presente contrato, las siguientes:</w:t>
      </w:r>
    </w:p>
    <w:p w14:paraId="06544A36"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6AAFAAEB"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b/>
          <w:bCs/>
          <w:sz w:val="18"/>
          <w:szCs w:val="18"/>
          <w:lang w:eastAsia="ar-SA"/>
        </w:rPr>
        <w:t xml:space="preserve">5.1 </w:t>
      </w:r>
      <w:r w:rsidRPr="00F52E07">
        <w:rPr>
          <w:rFonts w:asciiTheme="minorHAnsi" w:hAnsiTheme="minorHAnsi" w:cstheme="minorHAnsi"/>
          <w:sz w:val="18"/>
          <w:szCs w:val="18"/>
          <w:lang w:eastAsia="ar-SA"/>
        </w:rPr>
        <w:t xml:space="preserve">El CONSULTOR se compromete a prestar sus servicios derivado del procedimiento de contratación tramitado, sobre la base de la información con los que contó la Entidad Contratante y que fueron conocidos en la etapa precontractual; y en tal virtud, no podrá aducir error, falencia o cualquier inconformidad de dichos documentos, como causal para solicitar ampliación del plazo, o contratos complementarios. La ampliación del plazo o contratos complementarios podrán tramitarse solo si fueren aprobados por la administración. </w:t>
      </w:r>
    </w:p>
    <w:p w14:paraId="703CE723"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6B7C2DE3"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b/>
          <w:bCs/>
          <w:sz w:val="18"/>
          <w:szCs w:val="18"/>
          <w:lang w:eastAsia="ar-SA"/>
        </w:rPr>
        <w:t xml:space="preserve">5.2 </w:t>
      </w:r>
      <w:r w:rsidRPr="00F52E07">
        <w:rPr>
          <w:rFonts w:asciiTheme="minorHAnsi" w:hAnsiTheme="minorHAnsi" w:cstheme="minorHAnsi"/>
          <w:sz w:val="18"/>
          <w:szCs w:val="18"/>
          <w:lang w:eastAsia="ar-SA"/>
        </w:rPr>
        <w:t xml:space="preserve">El CONSULTOR se compromete durante la prestación del servicio, a facilitar a las personas designadas por la Entidad Contratante, toda la información y documentación que éstas soliciten para disponer de un pleno conocimiento técnico relacionado con la prestación del servicio, y la utilización de los bienes incorporados si fueren del caso, así como de los eventuales problemas técnicos que puedan plantearse y de las tecnologías, métodos y herramientas utilizadas para resolverlos. </w:t>
      </w:r>
    </w:p>
    <w:p w14:paraId="15F94731"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172CE1AB"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sz w:val="18"/>
          <w:szCs w:val="18"/>
          <w:lang w:eastAsia="ar-SA"/>
        </w:rPr>
        <w:t>Los delegados o responsables técnicos de la Entidad Contratante, tales como el administrador, deberán tener el conocimiento suficiente para la operación, así como la eventual realización de ulteriores desarrollos. Para el efecto, el CONSULTOR se compromete durante la prestación del servicio, a facilitar a las personas designadas por la Entidad Contratante toda la información y documentación que le sea requerida, relacionada y/o atinente al objeto contractual.</w:t>
      </w:r>
    </w:p>
    <w:p w14:paraId="2FDA1FCF"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5E031500"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b/>
          <w:bCs/>
          <w:sz w:val="18"/>
          <w:szCs w:val="18"/>
          <w:lang w:eastAsia="ar-SA"/>
        </w:rPr>
        <w:t xml:space="preserve">5.3 </w:t>
      </w:r>
      <w:r w:rsidRPr="00F52E07">
        <w:rPr>
          <w:rFonts w:asciiTheme="minorHAnsi" w:hAnsiTheme="minorHAnsi" w:cstheme="minorHAnsi"/>
          <w:sz w:val="18"/>
          <w:szCs w:val="18"/>
          <w:lang w:eastAsia="ar-SA"/>
        </w:rPr>
        <w:t>El CONSULTOR está obligado a cumplir con cualquiera otra que se derive natural y legalmente del objeto del contrato y sea exigible por constar en cualquier documento del mismo o en norma legal específicamente aplicable.</w:t>
      </w:r>
    </w:p>
    <w:p w14:paraId="374981CF"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1A05AFC1"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b/>
          <w:sz w:val="18"/>
          <w:szCs w:val="18"/>
          <w:lang w:eastAsia="ar-SA"/>
        </w:rPr>
        <w:t xml:space="preserve">5.4 </w:t>
      </w:r>
      <w:r w:rsidRPr="00F52E07">
        <w:rPr>
          <w:rFonts w:asciiTheme="minorHAnsi" w:hAnsiTheme="minorHAnsi" w:cstheme="minorHAnsi"/>
          <w:sz w:val="18"/>
          <w:szCs w:val="18"/>
          <w:lang w:eastAsia="ar-SA"/>
        </w:rPr>
        <w:t xml:space="preserve">EL CONSULTOR se obliga al cumplimiento de lo exigido en los pliegos, a lo previsto en su oferta y a lo establecido en la legislación ecuatoriana vigente. </w:t>
      </w:r>
    </w:p>
    <w:p w14:paraId="67343283"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5882BCA8"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b/>
          <w:bCs/>
          <w:sz w:val="18"/>
          <w:szCs w:val="18"/>
          <w:lang w:eastAsia="ar-SA"/>
        </w:rPr>
        <w:t xml:space="preserve">Cláusula </w:t>
      </w:r>
      <w:proofErr w:type="gramStart"/>
      <w:r w:rsidRPr="00F52E07">
        <w:rPr>
          <w:rFonts w:asciiTheme="minorHAnsi" w:hAnsiTheme="minorHAnsi" w:cstheme="minorHAnsi"/>
          <w:b/>
          <w:bCs/>
          <w:sz w:val="18"/>
          <w:szCs w:val="18"/>
          <w:lang w:eastAsia="ar-SA"/>
        </w:rPr>
        <w:t>Sexta.-</w:t>
      </w:r>
      <w:proofErr w:type="gramEnd"/>
      <w:r w:rsidRPr="00F52E07">
        <w:rPr>
          <w:rFonts w:asciiTheme="minorHAnsi" w:hAnsiTheme="minorHAnsi" w:cstheme="minorHAnsi"/>
          <w:b/>
          <w:bCs/>
          <w:sz w:val="18"/>
          <w:szCs w:val="18"/>
          <w:lang w:eastAsia="ar-SA"/>
        </w:rPr>
        <w:t xml:space="preserve"> OBLIGACIONES DE LA CONTRATANTE</w:t>
      </w:r>
    </w:p>
    <w:p w14:paraId="2A8C568B"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64E0E058"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b/>
          <w:sz w:val="18"/>
          <w:szCs w:val="18"/>
          <w:lang w:eastAsia="ar-SA"/>
        </w:rPr>
        <w:t xml:space="preserve">6.1 </w:t>
      </w:r>
      <w:r w:rsidRPr="00F52E07">
        <w:rPr>
          <w:rFonts w:asciiTheme="minorHAnsi" w:hAnsiTheme="minorHAnsi" w:cstheme="minorHAnsi"/>
          <w:sz w:val="18"/>
          <w:szCs w:val="18"/>
          <w:lang w:eastAsia="ar-SA"/>
        </w:rPr>
        <w:t>Son obligaciones de la CONTRATANTE las establecidas en el numeral 5.2 de las condiciones particulares del pliego que son parte del presente contrato.</w:t>
      </w:r>
    </w:p>
    <w:p w14:paraId="220B859C" w14:textId="77777777" w:rsidR="00900D7B" w:rsidRPr="00F52E07" w:rsidRDefault="00900D7B" w:rsidP="00900D7B">
      <w:pPr>
        <w:suppressAutoHyphens/>
        <w:spacing w:after="0" w:line="100" w:lineRule="atLeast"/>
        <w:jc w:val="both"/>
        <w:rPr>
          <w:rFonts w:asciiTheme="minorHAnsi" w:hAnsiTheme="minorHAnsi" w:cstheme="minorHAnsi"/>
          <w:b/>
          <w:bCs/>
          <w:sz w:val="18"/>
          <w:szCs w:val="18"/>
          <w:lang w:val="es-ES" w:eastAsia="ar-SA"/>
        </w:rPr>
      </w:pPr>
    </w:p>
    <w:p w14:paraId="2F116BE4" w14:textId="77777777" w:rsidR="00900D7B" w:rsidRPr="00F52E07" w:rsidRDefault="00900D7B" w:rsidP="00900D7B">
      <w:pPr>
        <w:suppressAutoHyphens/>
        <w:spacing w:after="0" w:line="100" w:lineRule="atLeast"/>
        <w:jc w:val="both"/>
        <w:rPr>
          <w:rFonts w:asciiTheme="minorHAnsi" w:hAnsiTheme="minorHAnsi" w:cstheme="minorHAnsi"/>
          <w:sz w:val="18"/>
          <w:szCs w:val="18"/>
          <w:lang w:val="es-ES" w:eastAsia="ar-SA"/>
        </w:rPr>
      </w:pPr>
      <w:r w:rsidRPr="00F52E07">
        <w:rPr>
          <w:rFonts w:asciiTheme="minorHAnsi" w:hAnsiTheme="minorHAnsi" w:cstheme="minorHAnsi"/>
          <w:b/>
          <w:bCs/>
          <w:sz w:val="18"/>
          <w:szCs w:val="18"/>
          <w:lang w:val="es-ES" w:eastAsia="ar-SA"/>
        </w:rPr>
        <w:t xml:space="preserve">Cláusula </w:t>
      </w:r>
      <w:proofErr w:type="gramStart"/>
      <w:r w:rsidRPr="00F52E07">
        <w:rPr>
          <w:rFonts w:asciiTheme="minorHAnsi" w:hAnsiTheme="minorHAnsi" w:cstheme="minorHAnsi"/>
          <w:b/>
          <w:bCs/>
          <w:sz w:val="18"/>
          <w:szCs w:val="18"/>
          <w:lang w:val="es-ES" w:eastAsia="ar-SA"/>
        </w:rPr>
        <w:t>Séptima.-</w:t>
      </w:r>
      <w:proofErr w:type="gramEnd"/>
      <w:r w:rsidRPr="00F52E07">
        <w:rPr>
          <w:rFonts w:asciiTheme="minorHAnsi" w:hAnsiTheme="minorHAnsi" w:cstheme="minorHAnsi"/>
          <w:b/>
          <w:bCs/>
          <w:sz w:val="18"/>
          <w:szCs w:val="18"/>
          <w:lang w:val="es-ES" w:eastAsia="ar-SA"/>
        </w:rPr>
        <w:t xml:space="preserve"> CONTRATOS COMPLEMENTARIOS.-</w:t>
      </w:r>
    </w:p>
    <w:p w14:paraId="4A64E8D6"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1C453FDF"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b/>
          <w:sz w:val="18"/>
          <w:szCs w:val="18"/>
          <w:lang w:eastAsia="ar-SA"/>
        </w:rPr>
        <w:t xml:space="preserve">7.1 </w:t>
      </w:r>
      <w:r w:rsidRPr="00F52E07">
        <w:rPr>
          <w:rFonts w:asciiTheme="minorHAnsi" w:hAnsiTheme="minorHAnsi" w:cstheme="minorHAnsi"/>
          <w:sz w:val="18"/>
          <w:szCs w:val="18"/>
          <w:lang w:eastAsia="ar-SA"/>
        </w:rPr>
        <w:t>Por causas justificadas, las partes podrán firmar contratos complementarios, de conformidad con lo establecido en los artículos 85 y 87 de la LOSNCP, y en el artículo 144 del RGLOSNCP.</w:t>
      </w:r>
    </w:p>
    <w:p w14:paraId="27B01798" w14:textId="77777777" w:rsidR="00900D7B" w:rsidRPr="00F52E07" w:rsidRDefault="00900D7B" w:rsidP="00900D7B">
      <w:pPr>
        <w:spacing w:after="0" w:line="240" w:lineRule="auto"/>
        <w:rPr>
          <w:rFonts w:asciiTheme="minorHAnsi" w:eastAsia="Times New Roman" w:hAnsiTheme="minorHAnsi" w:cstheme="minorHAnsi"/>
          <w:b/>
          <w:bCs/>
          <w:sz w:val="18"/>
          <w:szCs w:val="18"/>
          <w:lang w:eastAsia="es-EC"/>
        </w:rPr>
      </w:pPr>
    </w:p>
    <w:p w14:paraId="2985E3EF" w14:textId="77777777" w:rsidR="00900D7B" w:rsidRPr="00F52E07" w:rsidRDefault="00900D7B" w:rsidP="00900D7B">
      <w:pPr>
        <w:spacing w:after="0" w:line="240" w:lineRule="auto"/>
        <w:rPr>
          <w:rFonts w:asciiTheme="minorHAnsi" w:eastAsia="Times New Roman" w:hAnsiTheme="minorHAnsi" w:cstheme="minorHAnsi"/>
          <w:b/>
          <w:bCs/>
          <w:sz w:val="18"/>
          <w:szCs w:val="18"/>
          <w:lang w:eastAsia="es-EC"/>
        </w:rPr>
      </w:pPr>
      <w:r w:rsidRPr="00F52E07">
        <w:rPr>
          <w:rFonts w:asciiTheme="minorHAnsi" w:eastAsia="Times New Roman" w:hAnsiTheme="minorHAnsi" w:cstheme="minorHAnsi"/>
          <w:b/>
          <w:bCs/>
          <w:sz w:val="18"/>
          <w:szCs w:val="18"/>
          <w:lang w:eastAsia="es-EC"/>
        </w:rPr>
        <w:t xml:space="preserve">Cláusula </w:t>
      </w:r>
      <w:proofErr w:type="gramStart"/>
      <w:r w:rsidRPr="00F52E07">
        <w:rPr>
          <w:rFonts w:asciiTheme="minorHAnsi" w:eastAsia="Times New Roman" w:hAnsiTheme="minorHAnsi" w:cstheme="minorHAnsi"/>
          <w:b/>
          <w:bCs/>
          <w:sz w:val="18"/>
          <w:szCs w:val="18"/>
          <w:lang w:eastAsia="es-EC"/>
        </w:rPr>
        <w:t>Octava.-</w:t>
      </w:r>
      <w:proofErr w:type="gramEnd"/>
      <w:r w:rsidRPr="00F52E07">
        <w:rPr>
          <w:rFonts w:asciiTheme="minorHAnsi" w:eastAsia="Times New Roman" w:hAnsiTheme="minorHAnsi" w:cstheme="minorHAnsi"/>
          <w:b/>
          <w:bCs/>
          <w:sz w:val="18"/>
          <w:szCs w:val="18"/>
          <w:lang w:eastAsia="es-EC"/>
        </w:rPr>
        <w:t xml:space="preserve">  ACTA ENTREGA - RECEPCIÓN DEFINITIVA DEL CONTRATO</w:t>
      </w:r>
    </w:p>
    <w:p w14:paraId="108606C4" w14:textId="77777777" w:rsidR="00900D7B" w:rsidRPr="00F52E07" w:rsidRDefault="00900D7B" w:rsidP="00900D7B">
      <w:pPr>
        <w:spacing w:after="0" w:line="240" w:lineRule="auto"/>
        <w:rPr>
          <w:rFonts w:asciiTheme="minorHAnsi" w:eastAsia="Times New Roman" w:hAnsiTheme="minorHAnsi" w:cstheme="minorHAnsi"/>
          <w:sz w:val="18"/>
          <w:szCs w:val="18"/>
          <w:lang w:eastAsia="es-EC"/>
        </w:rPr>
      </w:pPr>
    </w:p>
    <w:p w14:paraId="00BE56DD" w14:textId="77777777" w:rsidR="00900D7B" w:rsidRPr="00F52E07" w:rsidRDefault="00900D7B" w:rsidP="00900D7B">
      <w:pPr>
        <w:spacing w:after="0" w:line="240" w:lineRule="auto"/>
        <w:jc w:val="both"/>
        <w:rPr>
          <w:rFonts w:asciiTheme="minorHAnsi" w:hAnsiTheme="minorHAnsi" w:cstheme="minorHAnsi"/>
          <w:sz w:val="18"/>
          <w:szCs w:val="18"/>
          <w:lang w:eastAsia="ar-SA"/>
        </w:rPr>
      </w:pPr>
      <w:r w:rsidRPr="00F52E07">
        <w:rPr>
          <w:rFonts w:asciiTheme="minorHAnsi" w:hAnsiTheme="minorHAnsi" w:cstheme="minorHAnsi"/>
          <w:b/>
          <w:sz w:val="18"/>
          <w:szCs w:val="18"/>
          <w:lang w:eastAsia="ar-SA"/>
        </w:rPr>
        <w:t xml:space="preserve">8.1 </w:t>
      </w:r>
      <w:r w:rsidRPr="00F52E07">
        <w:rPr>
          <w:rFonts w:asciiTheme="minorHAnsi" w:hAnsiTheme="minorHAnsi" w:cstheme="minorHAnsi"/>
          <w:sz w:val="18"/>
          <w:szCs w:val="18"/>
          <w:lang w:eastAsia="ar-SA"/>
        </w:rPr>
        <w:t>Una vez que se hayan terminado todos los trabajos previstos en el contrato, el CONSULTOR entregará a la Entidad Contratante el informe final provisional, cuya fecha de entrega servirá para el cómputo y control del plazo contractual.  La Entidad Contratante dispondrá del término de 15 días para la emisión de observaciones y el CONSULTOR de 15 días adicionales para absolver dichas observaciones y presentar el informe final definitivo.</w:t>
      </w:r>
    </w:p>
    <w:p w14:paraId="2116FE9B" w14:textId="77777777" w:rsidR="00900D7B" w:rsidRPr="00F52E07" w:rsidRDefault="00900D7B" w:rsidP="00900D7B">
      <w:pPr>
        <w:spacing w:after="0" w:line="240" w:lineRule="auto"/>
        <w:jc w:val="both"/>
        <w:rPr>
          <w:rFonts w:asciiTheme="minorHAnsi" w:hAnsiTheme="minorHAnsi" w:cstheme="minorHAnsi"/>
          <w:b/>
          <w:sz w:val="18"/>
          <w:szCs w:val="18"/>
          <w:lang w:eastAsia="ar-SA"/>
        </w:rPr>
      </w:pPr>
    </w:p>
    <w:p w14:paraId="0A323B22" w14:textId="77777777" w:rsidR="00900D7B" w:rsidRPr="00F52E07" w:rsidRDefault="00900D7B" w:rsidP="00900D7B">
      <w:pPr>
        <w:spacing w:after="0" w:line="240" w:lineRule="auto"/>
        <w:jc w:val="both"/>
        <w:rPr>
          <w:rFonts w:asciiTheme="minorHAnsi" w:eastAsia="Times New Roman" w:hAnsiTheme="minorHAnsi" w:cstheme="minorHAnsi"/>
          <w:sz w:val="18"/>
          <w:szCs w:val="18"/>
          <w:lang w:eastAsia="es-EC"/>
        </w:rPr>
      </w:pPr>
      <w:r w:rsidRPr="00F52E07">
        <w:rPr>
          <w:rFonts w:asciiTheme="minorHAnsi" w:hAnsiTheme="minorHAnsi" w:cstheme="minorHAnsi"/>
          <w:b/>
          <w:sz w:val="18"/>
          <w:szCs w:val="18"/>
          <w:lang w:eastAsia="ar-SA"/>
        </w:rPr>
        <w:t xml:space="preserve">8.2 </w:t>
      </w:r>
      <w:r w:rsidRPr="00F52E07">
        <w:rPr>
          <w:rFonts w:asciiTheme="minorHAnsi" w:hAnsiTheme="minorHAnsi" w:cstheme="minorHAnsi"/>
          <w:sz w:val="18"/>
          <w:szCs w:val="18"/>
          <w:lang w:eastAsia="ar-SA"/>
        </w:rPr>
        <w:t xml:space="preserve">El acta de recepción definitiva será suscrita por las partes, en el plazo previsto en el contrato, siempre que no existan observaciones pendientes en relación con los trabajos de consultoría y el informe final definitivo del estudio o proyecto de conformidad a lo previsto en el artículo 123 del RGLOSNCP. </w:t>
      </w:r>
    </w:p>
    <w:p w14:paraId="44133685" w14:textId="77777777" w:rsidR="00900D7B" w:rsidRPr="00F52E07" w:rsidRDefault="00900D7B" w:rsidP="00900D7B">
      <w:pPr>
        <w:spacing w:after="0" w:line="240" w:lineRule="auto"/>
        <w:jc w:val="both"/>
        <w:rPr>
          <w:rFonts w:asciiTheme="minorHAnsi" w:hAnsiTheme="minorHAnsi" w:cstheme="minorHAnsi"/>
          <w:sz w:val="18"/>
          <w:szCs w:val="18"/>
          <w:lang w:eastAsia="ar-SA"/>
        </w:rPr>
      </w:pPr>
    </w:p>
    <w:p w14:paraId="301F6020" w14:textId="77777777" w:rsidR="00900D7B" w:rsidRPr="00F52E07" w:rsidRDefault="00900D7B" w:rsidP="00900D7B">
      <w:pPr>
        <w:spacing w:after="0" w:line="240" w:lineRule="auto"/>
        <w:jc w:val="both"/>
        <w:rPr>
          <w:rFonts w:asciiTheme="minorHAnsi" w:hAnsiTheme="minorHAnsi" w:cstheme="minorHAnsi"/>
          <w:sz w:val="18"/>
          <w:szCs w:val="18"/>
          <w:lang w:eastAsia="ar-SA"/>
        </w:rPr>
      </w:pPr>
      <w:r w:rsidRPr="00F52E07">
        <w:rPr>
          <w:rFonts w:asciiTheme="minorHAnsi" w:hAnsiTheme="minorHAnsi" w:cstheme="minorHAnsi"/>
          <w:b/>
          <w:sz w:val="18"/>
          <w:szCs w:val="18"/>
          <w:lang w:eastAsia="ar-SA"/>
        </w:rPr>
        <w:t xml:space="preserve">8.3 </w:t>
      </w:r>
      <w:r w:rsidRPr="00F52E07">
        <w:rPr>
          <w:rFonts w:asciiTheme="minorHAnsi" w:hAnsiTheme="minorHAnsi" w:cstheme="minorHAnsi"/>
          <w:sz w:val="18"/>
          <w:szCs w:val="18"/>
          <w:lang w:eastAsia="ar-SA"/>
        </w:rPr>
        <w:t>Si la CONTRATANTE no hiciere ningún pronunciamiento respecto de la solicitud de recepción definitiva, ni la iniciare, una vez expirado el término de quince días, se considerará que tal recepción se ha efectuado de pleno derecho, para cuyo efecto un Juez de lo Civil o un Notario Público, a solicitud del CONSULTOR notificará que dicha recepción se produjo, de acuerdo con el artículo 81 de la LOSNCP.</w:t>
      </w:r>
    </w:p>
    <w:p w14:paraId="3EB778A7" w14:textId="77777777" w:rsidR="00900D7B" w:rsidRPr="00F52E07" w:rsidRDefault="00900D7B" w:rsidP="00900D7B">
      <w:pPr>
        <w:spacing w:after="0" w:line="240" w:lineRule="auto"/>
        <w:jc w:val="both"/>
        <w:rPr>
          <w:rFonts w:asciiTheme="minorHAnsi" w:hAnsiTheme="minorHAnsi" w:cstheme="minorHAnsi"/>
          <w:sz w:val="18"/>
          <w:szCs w:val="18"/>
          <w:lang w:eastAsia="ar-SA"/>
        </w:rPr>
      </w:pPr>
    </w:p>
    <w:p w14:paraId="1F9C6E05" w14:textId="77777777" w:rsidR="00900D7B" w:rsidRPr="00F52E07" w:rsidRDefault="00900D7B" w:rsidP="00900D7B">
      <w:pPr>
        <w:spacing w:after="0" w:line="240" w:lineRule="auto"/>
        <w:jc w:val="both"/>
        <w:rPr>
          <w:rFonts w:asciiTheme="minorHAnsi" w:hAnsiTheme="minorHAnsi" w:cstheme="minorHAnsi"/>
          <w:sz w:val="18"/>
          <w:szCs w:val="18"/>
          <w:lang w:eastAsia="ar-SA"/>
        </w:rPr>
      </w:pPr>
      <w:r w:rsidRPr="00F52E07">
        <w:rPr>
          <w:rFonts w:asciiTheme="minorHAnsi" w:hAnsiTheme="minorHAnsi" w:cstheme="minorHAnsi"/>
          <w:b/>
          <w:sz w:val="18"/>
          <w:szCs w:val="18"/>
          <w:lang w:eastAsia="ar-SA"/>
        </w:rPr>
        <w:t xml:space="preserve">8.4 </w:t>
      </w:r>
      <w:r w:rsidRPr="00F52E07">
        <w:rPr>
          <w:rFonts w:asciiTheme="minorHAnsi" w:hAnsiTheme="minorHAnsi" w:cstheme="minorHAnsi"/>
          <w:sz w:val="18"/>
          <w:szCs w:val="18"/>
          <w:lang w:eastAsia="ar-SA"/>
        </w:rPr>
        <w:t>Operada la recepción definitiva presunta, a solicitud del CONSULTOR o declarada por la CONTRATANTE, producirá como único efecto la terminación del contrato, dejando a salvo de los derechos de las partes a la liquidación técnico-económica correspondiente.</w:t>
      </w:r>
    </w:p>
    <w:p w14:paraId="4F357701" w14:textId="77777777" w:rsidR="00900D7B" w:rsidRPr="00F52E07" w:rsidRDefault="00900D7B" w:rsidP="00900D7B">
      <w:pPr>
        <w:spacing w:after="0" w:line="240" w:lineRule="auto"/>
        <w:jc w:val="both"/>
        <w:rPr>
          <w:rFonts w:asciiTheme="minorHAnsi" w:hAnsiTheme="minorHAnsi" w:cstheme="minorHAnsi"/>
          <w:sz w:val="18"/>
          <w:szCs w:val="18"/>
          <w:lang w:eastAsia="ar-SA"/>
        </w:rPr>
      </w:pPr>
    </w:p>
    <w:p w14:paraId="51233C40" w14:textId="77777777" w:rsidR="00900D7B" w:rsidRPr="00F52E07" w:rsidRDefault="00900D7B" w:rsidP="00900D7B">
      <w:pPr>
        <w:spacing w:after="0" w:line="240" w:lineRule="auto"/>
        <w:jc w:val="both"/>
        <w:rPr>
          <w:rFonts w:asciiTheme="minorHAnsi" w:hAnsiTheme="minorHAnsi" w:cstheme="minorHAnsi"/>
          <w:sz w:val="18"/>
          <w:szCs w:val="18"/>
          <w:lang w:eastAsia="ar-SA"/>
        </w:rPr>
      </w:pPr>
      <w:r w:rsidRPr="00F52E07">
        <w:rPr>
          <w:rFonts w:asciiTheme="minorHAnsi" w:hAnsiTheme="minorHAnsi" w:cstheme="minorHAnsi"/>
          <w:sz w:val="18"/>
          <w:szCs w:val="18"/>
          <w:lang w:eastAsia="ar-SA"/>
        </w:rPr>
        <w:lastRenderedPageBreak/>
        <w:t>Las partes buscarán en el plazo de 30 días posteriores a la recepción definitiva presunta suscribir el acta de la liquidación técnico-económica del contrato, sin perjuicio de iniciar las acciones legales de las que se crean asistidas.</w:t>
      </w:r>
    </w:p>
    <w:p w14:paraId="4FCB49C0" w14:textId="77777777" w:rsidR="00900D7B" w:rsidRPr="00F52E07" w:rsidRDefault="00900D7B" w:rsidP="00900D7B">
      <w:pPr>
        <w:spacing w:after="0" w:line="240" w:lineRule="auto"/>
        <w:jc w:val="both"/>
        <w:rPr>
          <w:rFonts w:asciiTheme="minorHAnsi" w:hAnsiTheme="minorHAnsi" w:cstheme="minorHAnsi"/>
          <w:sz w:val="18"/>
          <w:szCs w:val="18"/>
          <w:lang w:eastAsia="ar-SA"/>
        </w:rPr>
      </w:pPr>
    </w:p>
    <w:p w14:paraId="44D9372C" w14:textId="77777777" w:rsidR="00900D7B" w:rsidRPr="00F52E07" w:rsidRDefault="00900D7B" w:rsidP="00900D7B">
      <w:pPr>
        <w:spacing w:after="0" w:line="240" w:lineRule="auto"/>
        <w:jc w:val="both"/>
        <w:rPr>
          <w:rFonts w:asciiTheme="minorHAnsi" w:eastAsia="Times New Roman" w:hAnsiTheme="minorHAnsi" w:cstheme="minorHAnsi"/>
          <w:sz w:val="18"/>
          <w:szCs w:val="18"/>
          <w:lang w:eastAsia="es-EC"/>
        </w:rPr>
      </w:pPr>
      <w:r w:rsidRPr="00F52E07">
        <w:rPr>
          <w:rFonts w:asciiTheme="minorHAnsi" w:hAnsiTheme="minorHAnsi" w:cstheme="minorHAnsi"/>
          <w:b/>
          <w:sz w:val="18"/>
          <w:szCs w:val="18"/>
          <w:lang w:eastAsia="ar-SA"/>
        </w:rPr>
        <w:t>8</w:t>
      </w:r>
      <w:r w:rsidRPr="00F52E07">
        <w:rPr>
          <w:rFonts w:asciiTheme="minorHAnsi" w:eastAsia="Times New Roman" w:hAnsiTheme="minorHAnsi" w:cstheme="minorHAnsi"/>
          <w:b/>
          <w:bCs/>
          <w:sz w:val="18"/>
          <w:szCs w:val="18"/>
          <w:lang w:eastAsia="es-EC"/>
        </w:rPr>
        <w:t xml:space="preserve">.5 LIQUIDACIÓN DEL CONTRATO: </w:t>
      </w:r>
      <w:r w:rsidRPr="00F52E07">
        <w:rPr>
          <w:rFonts w:asciiTheme="minorHAnsi" w:eastAsia="Times New Roman" w:hAnsiTheme="minorHAnsi" w:cstheme="minorHAnsi"/>
          <w:sz w:val="18"/>
          <w:szCs w:val="18"/>
          <w:lang w:eastAsia="es-EC"/>
        </w:rPr>
        <w:t>La liquidación final del contrato suscrita entre las partes se realizará en los términos previstos por el artículo 125 del RGLOSNCP.</w:t>
      </w:r>
    </w:p>
    <w:p w14:paraId="5C266674"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48355751"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b/>
          <w:bCs/>
          <w:sz w:val="18"/>
          <w:szCs w:val="18"/>
          <w:lang w:eastAsia="ar-SA"/>
        </w:rPr>
        <w:t xml:space="preserve">Cláusula </w:t>
      </w:r>
      <w:proofErr w:type="gramStart"/>
      <w:r w:rsidRPr="00F52E07">
        <w:rPr>
          <w:rFonts w:asciiTheme="minorHAnsi" w:hAnsiTheme="minorHAnsi" w:cstheme="minorHAnsi"/>
          <w:b/>
          <w:bCs/>
          <w:sz w:val="18"/>
          <w:szCs w:val="18"/>
          <w:lang w:eastAsia="ar-SA"/>
        </w:rPr>
        <w:t>Novena.-</w:t>
      </w:r>
      <w:proofErr w:type="gramEnd"/>
      <w:r w:rsidRPr="00F52E07">
        <w:rPr>
          <w:rFonts w:asciiTheme="minorHAnsi" w:hAnsiTheme="minorHAnsi" w:cstheme="minorHAnsi"/>
          <w:b/>
          <w:bCs/>
          <w:sz w:val="18"/>
          <w:szCs w:val="18"/>
          <w:lang w:eastAsia="ar-SA"/>
        </w:rPr>
        <w:t xml:space="preserve"> TRIBUTOS, RETENCIONES Y GASTOS</w:t>
      </w:r>
    </w:p>
    <w:p w14:paraId="41639CD6"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2584927D"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b/>
          <w:bCs/>
          <w:sz w:val="18"/>
          <w:szCs w:val="18"/>
          <w:lang w:eastAsia="ar-SA"/>
        </w:rPr>
        <w:t xml:space="preserve">9.1 </w:t>
      </w:r>
      <w:r w:rsidRPr="00F52E07">
        <w:rPr>
          <w:rFonts w:asciiTheme="minorHAnsi" w:hAnsiTheme="minorHAnsi" w:cstheme="minorHAnsi"/>
          <w:sz w:val="18"/>
          <w:szCs w:val="18"/>
          <w:lang w:eastAsia="ar-SA"/>
        </w:rPr>
        <w:t xml:space="preserve">La CONTRATANTE efectuará al CONSULTOR las retenciones que dispongan las leyes tributarias, actuará como agente de retención del Impuesto a la Renta </w:t>
      </w:r>
      <w:proofErr w:type="gramStart"/>
      <w:r w:rsidRPr="00F52E07">
        <w:rPr>
          <w:rFonts w:asciiTheme="minorHAnsi" w:hAnsiTheme="minorHAnsi" w:cstheme="minorHAnsi"/>
          <w:sz w:val="18"/>
          <w:szCs w:val="18"/>
          <w:lang w:eastAsia="ar-SA"/>
        </w:rPr>
        <w:t>e  Impuesto</w:t>
      </w:r>
      <w:proofErr w:type="gramEnd"/>
      <w:r w:rsidRPr="00F52E07">
        <w:rPr>
          <w:rFonts w:asciiTheme="minorHAnsi" w:hAnsiTheme="minorHAnsi" w:cstheme="minorHAnsi"/>
          <w:sz w:val="18"/>
          <w:szCs w:val="18"/>
          <w:lang w:eastAsia="ar-SA"/>
        </w:rPr>
        <w:t xml:space="preserve"> al Valor Agregado, al efecto procederá conforme la legislación tributaria vigente.</w:t>
      </w:r>
    </w:p>
    <w:p w14:paraId="69F48998"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654F714C"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b/>
          <w:bCs/>
          <w:sz w:val="18"/>
          <w:szCs w:val="18"/>
          <w:lang w:eastAsia="ar-SA"/>
        </w:rPr>
        <w:t xml:space="preserve">9.2 </w:t>
      </w:r>
      <w:r w:rsidRPr="00F52E07">
        <w:rPr>
          <w:rFonts w:asciiTheme="minorHAnsi" w:hAnsiTheme="minorHAnsi" w:cstheme="minorHAnsi"/>
          <w:sz w:val="18"/>
          <w:szCs w:val="18"/>
          <w:lang w:eastAsia="ar-SA"/>
        </w:rPr>
        <w:t>Es de cuenta del CONSULTOR, cuando fuere del caso, el pago de los gastos notariales, de las copias certificadas del contrato y los documentos que deban ser protocolizados. El CONSULTOR entregará a la CONTRATANTE hasta dos copias de este contrato, debidamente protocolizadas.  En caso de terminación por mutuo acuerdo, el pago de los derechos notariales y el de las copias será de cuenta del CONSULTOR.</w:t>
      </w:r>
    </w:p>
    <w:p w14:paraId="33BA4BB9"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0CF7CD41" w14:textId="77777777" w:rsidR="00900D7B" w:rsidRPr="00F52E07" w:rsidRDefault="00900D7B" w:rsidP="00900D7B">
      <w:pPr>
        <w:suppressAutoHyphens/>
        <w:spacing w:after="0" w:line="100" w:lineRule="atLeast"/>
        <w:jc w:val="both"/>
        <w:rPr>
          <w:rFonts w:asciiTheme="minorHAnsi" w:hAnsiTheme="minorHAnsi" w:cstheme="minorHAnsi"/>
          <w:b/>
          <w:bCs/>
          <w:sz w:val="18"/>
          <w:szCs w:val="18"/>
          <w:lang w:eastAsia="ar-SA"/>
        </w:rPr>
      </w:pPr>
      <w:r w:rsidRPr="00F52E07">
        <w:rPr>
          <w:rFonts w:asciiTheme="minorHAnsi" w:hAnsiTheme="minorHAnsi" w:cstheme="minorHAnsi"/>
          <w:b/>
          <w:bCs/>
          <w:sz w:val="18"/>
          <w:szCs w:val="18"/>
          <w:lang w:eastAsia="ar-SA"/>
        </w:rPr>
        <w:t>Cláusula Décima: LABORAL</w:t>
      </w:r>
    </w:p>
    <w:p w14:paraId="1989F050" w14:textId="77777777" w:rsidR="00900D7B" w:rsidRPr="00F52E07" w:rsidRDefault="00900D7B" w:rsidP="00900D7B">
      <w:pPr>
        <w:suppressAutoHyphens/>
        <w:spacing w:after="0" w:line="100" w:lineRule="atLeast"/>
        <w:jc w:val="both"/>
        <w:rPr>
          <w:rFonts w:asciiTheme="minorHAnsi" w:hAnsiTheme="minorHAnsi" w:cstheme="minorHAnsi"/>
          <w:b/>
          <w:bCs/>
          <w:sz w:val="18"/>
          <w:szCs w:val="18"/>
          <w:lang w:val="es-ES" w:eastAsia="ar-SA"/>
        </w:rPr>
      </w:pPr>
    </w:p>
    <w:p w14:paraId="5BD4DB4B" w14:textId="77777777" w:rsidR="00900D7B" w:rsidRPr="00F52E07" w:rsidRDefault="00900D7B" w:rsidP="00900D7B">
      <w:pPr>
        <w:suppressAutoHyphens/>
        <w:spacing w:after="0" w:line="100" w:lineRule="atLeast"/>
        <w:jc w:val="both"/>
        <w:rPr>
          <w:rFonts w:asciiTheme="minorHAnsi" w:hAnsiTheme="minorHAnsi" w:cstheme="minorHAnsi"/>
          <w:bCs/>
          <w:sz w:val="18"/>
          <w:szCs w:val="18"/>
          <w:lang w:eastAsia="ar-SA"/>
        </w:rPr>
      </w:pPr>
      <w:r w:rsidRPr="00F52E07">
        <w:rPr>
          <w:rFonts w:asciiTheme="minorHAnsi" w:hAnsiTheme="minorHAnsi" w:cstheme="minorHAnsi"/>
          <w:b/>
          <w:bCs/>
          <w:sz w:val="18"/>
          <w:szCs w:val="18"/>
          <w:lang w:eastAsia="ar-SA"/>
        </w:rPr>
        <w:t xml:space="preserve">10.1 </w:t>
      </w:r>
      <w:r w:rsidRPr="00F52E07">
        <w:rPr>
          <w:rFonts w:asciiTheme="minorHAnsi" w:hAnsiTheme="minorHAnsi" w:cstheme="minorHAnsi"/>
          <w:bCs/>
          <w:sz w:val="18"/>
          <w:szCs w:val="18"/>
          <w:lang w:eastAsia="ar-SA"/>
        </w:rPr>
        <w:t xml:space="preserve">El CONSULTOR asume de forma exclusiva la responsabilidad del cumplimiento de las obligaciones patronales, y tributarias establecidas en el Código del Trabajo, la Ley de Seguridad Social y Reglamentos que rigen al Instituto Ecuatoriano de Seguridad Social – IESS, la Ley Orgánica del Régimen Tributario Interno y su Reglamento, y demás leyes conexas.  En consecuencia, la Entidad Contratante está exenta de toda obligación respecto del personal del CONSULTOR.  Sin perjuicio de lo cual, la Entidad Contratante ejercerá el derecho de repetición que le asiste en el caso de ser obligada al pago de cualquier obligación, ordenado por autoridad competente. </w:t>
      </w:r>
    </w:p>
    <w:p w14:paraId="0FEDA8DC" w14:textId="77777777" w:rsidR="00900D7B" w:rsidRPr="00F52E07" w:rsidRDefault="00900D7B" w:rsidP="00900D7B">
      <w:pPr>
        <w:suppressAutoHyphens/>
        <w:spacing w:after="0" w:line="100" w:lineRule="atLeast"/>
        <w:jc w:val="both"/>
        <w:rPr>
          <w:rFonts w:asciiTheme="minorHAnsi" w:hAnsiTheme="minorHAnsi" w:cstheme="minorHAnsi"/>
          <w:sz w:val="18"/>
          <w:szCs w:val="18"/>
          <w:lang w:val="es-ES" w:eastAsia="ar-SA"/>
        </w:rPr>
      </w:pPr>
    </w:p>
    <w:p w14:paraId="2B73C6E1" w14:textId="77777777" w:rsidR="00900D7B" w:rsidRPr="00F52E07" w:rsidRDefault="00900D7B" w:rsidP="00900D7B">
      <w:pPr>
        <w:suppressAutoHyphens/>
        <w:spacing w:after="0" w:line="100" w:lineRule="atLeast"/>
        <w:jc w:val="both"/>
        <w:rPr>
          <w:rFonts w:asciiTheme="minorHAnsi" w:hAnsiTheme="minorHAnsi" w:cstheme="minorHAnsi"/>
          <w:b/>
          <w:sz w:val="18"/>
          <w:szCs w:val="18"/>
          <w:lang w:eastAsia="ar-SA"/>
        </w:rPr>
      </w:pPr>
      <w:r w:rsidRPr="00F52E07">
        <w:rPr>
          <w:rFonts w:asciiTheme="minorHAnsi" w:hAnsiTheme="minorHAnsi" w:cstheme="minorHAnsi"/>
          <w:b/>
          <w:sz w:val="18"/>
          <w:szCs w:val="18"/>
          <w:lang w:eastAsia="ar-SA"/>
        </w:rPr>
        <w:t xml:space="preserve">Cláusula </w:t>
      </w:r>
      <w:proofErr w:type="gramStart"/>
      <w:r w:rsidRPr="00F52E07">
        <w:rPr>
          <w:rFonts w:asciiTheme="minorHAnsi" w:hAnsiTheme="minorHAnsi" w:cstheme="minorHAnsi"/>
          <w:b/>
          <w:sz w:val="18"/>
          <w:szCs w:val="18"/>
          <w:lang w:eastAsia="ar-SA"/>
        </w:rPr>
        <w:t>Undécima.-</w:t>
      </w:r>
      <w:proofErr w:type="gramEnd"/>
      <w:r w:rsidRPr="00F52E07">
        <w:rPr>
          <w:rFonts w:asciiTheme="minorHAnsi" w:hAnsiTheme="minorHAnsi" w:cstheme="minorHAnsi"/>
          <w:b/>
          <w:sz w:val="18"/>
          <w:szCs w:val="18"/>
          <w:lang w:eastAsia="ar-SA"/>
        </w:rPr>
        <w:t xml:space="preserve"> TERMINACIÓN UNILATERAL DEL CONTRATO</w:t>
      </w:r>
    </w:p>
    <w:p w14:paraId="13A1801B"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35BC4188"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b/>
          <w:sz w:val="18"/>
          <w:szCs w:val="18"/>
          <w:lang w:eastAsia="ar-SA"/>
        </w:rPr>
        <w:t xml:space="preserve">11.1 </w:t>
      </w:r>
      <w:r w:rsidRPr="00F52E07">
        <w:rPr>
          <w:rFonts w:asciiTheme="minorHAnsi" w:hAnsiTheme="minorHAnsi" w:cstheme="minorHAnsi"/>
          <w:sz w:val="18"/>
          <w:szCs w:val="18"/>
          <w:lang w:eastAsia="ar-SA"/>
        </w:rPr>
        <w:t>La declaratoria de terminación unilateral y anticipada del contrato no se suspenderá por la interposición de reclamos o recursos administrativos, demandas contencioso administrativas, arbitrales o de cualquier tipo de parte del CONSULTOR.</w:t>
      </w:r>
    </w:p>
    <w:p w14:paraId="122AE151"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12128AEA"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b/>
          <w:sz w:val="18"/>
          <w:szCs w:val="18"/>
          <w:lang w:eastAsia="ar-SA"/>
        </w:rPr>
        <w:t xml:space="preserve">11.2 </w:t>
      </w:r>
      <w:r w:rsidRPr="00F52E07">
        <w:rPr>
          <w:rFonts w:asciiTheme="minorHAnsi" w:hAnsiTheme="minorHAnsi" w:cstheme="minorHAnsi"/>
          <w:sz w:val="18"/>
          <w:szCs w:val="18"/>
          <w:lang w:eastAsia="ar-SA"/>
        </w:rPr>
        <w:t>Tampoco se admitirá acciones constitucionales contra las resoluciones de terminación unilateral del contrato, porque se tienen mecanismos de defensa, adecuados y eficaces para proteger los derechos derivados de tales resoluciones, previstos en la Ley.</w:t>
      </w:r>
    </w:p>
    <w:p w14:paraId="6C67E61B"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68F3955D" w14:textId="77777777" w:rsidR="00900D7B" w:rsidRPr="00F52E07" w:rsidRDefault="00900D7B" w:rsidP="00900D7B">
      <w:pPr>
        <w:suppressAutoHyphens/>
        <w:spacing w:after="0" w:line="100" w:lineRule="atLeast"/>
        <w:jc w:val="both"/>
        <w:rPr>
          <w:rFonts w:asciiTheme="minorHAnsi" w:hAnsiTheme="minorHAnsi" w:cstheme="minorHAnsi"/>
          <w:b/>
          <w:sz w:val="18"/>
          <w:szCs w:val="18"/>
          <w:lang w:val="es-ES" w:eastAsia="ar-SA"/>
        </w:rPr>
      </w:pPr>
      <w:r w:rsidRPr="00F52E07">
        <w:rPr>
          <w:rFonts w:asciiTheme="minorHAnsi" w:hAnsiTheme="minorHAnsi" w:cstheme="minorHAnsi"/>
          <w:b/>
          <w:sz w:val="18"/>
          <w:szCs w:val="18"/>
          <w:lang w:eastAsia="ar-SA"/>
        </w:rPr>
        <w:t xml:space="preserve">Cláusula Décimo Segunda: </w:t>
      </w:r>
      <w:r w:rsidRPr="00F52E07">
        <w:rPr>
          <w:rFonts w:asciiTheme="minorHAnsi" w:hAnsiTheme="minorHAnsi" w:cstheme="minorHAnsi"/>
          <w:b/>
          <w:sz w:val="18"/>
          <w:szCs w:val="18"/>
          <w:lang w:val="es-ES" w:eastAsia="ar-SA"/>
        </w:rPr>
        <w:t>CONFIDENCIALIDAD</w:t>
      </w:r>
    </w:p>
    <w:p w14:paraId="63B5FEDA" w14:textId="77777777" w:rsidR="00900D7B" w:rsidRPr="00F52E07" w:rsidRDefault="00900D7B" w:rsidP="00900D7B">
      <w:pPr>
        <w:suppressAutoHyphens/>
        <w:spacing w:after="0" w:line="100" w:lineRule="atLeast"/>
        <w:jc w:val="both"/>
        <w:rPr>
          <w:rFonts w:asciiTheme="minorHAnsi" w:hAnsiTheme="minorHAnsi" w:cstheme="minorHAnsi"/>
          <w:b/>
          <w:sz w:val="18"/>
          <w:szCs w:val="18"/>
          <w:lang w:val="es-ES" w:eastAsia="ar-SA"/>
        </w:rPr>
      </w:pPr>
    </w:p>
    <w:p w14:paraId="57FEEAE1"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b/>
          <w:sz w:val="18"/>
          <w:szCs w:val="18"/>
          <w:lang w:eastAsia="ar-SA"/>
        </w:rPr>
        <w:t xml:space="preserve">12.1 </w:t>
      </w:r>
      <w:r w:rsidRPr="00F52E07">
        <w:rPr>
          <w:rFonts w:asciiTheme="minorHAnsi" w:hAnsiTheme="minorHAnsi" w:cstheme="minorHAnsi"/>
          <w:sz w:val="18"/>
          <w:szCs w:val="18"/>
          <w:lang w:eastAsia="ar-SA"/>
        </w:rPr>
        <w:t xml:space="preserve">La Entidad Contratante y el CONSULTOR convienen en que toda la información que llegue a su conocimiento de la otra parte, en razón de la ejecución del presente contrato será considerada confidencial o no divulgable.  Por lo tanto, estará prohibida su utilización en beneficio propio o de terceros o en contra de la dueña de tal información. </w:t>
      </w:r>
    </w:p>
    <w:p w14:paraId="698592FA"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44646779"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sz w:val="18"/>
          <w:szCs w:val="18"/>
          <w:lang w:eastAsia="ar-SA"/>
        </w:rPr>
        <w:t>El incumplimiento de esta obligación será causal para dar por terminado este contrato, y quedará a criterio de la parte afectada el iniciar las acciones correspondientes por daños y perjuicios.</w:t>
      </w:r>
    </w:p>
    <w:p w14:paraId="5AE260F3"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p>
    <w:p w14:paraId="39AE3BDF"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sz w:val="18"/>
          <w:szCs w:val="18"/>
          <w:lang w:eastAsia="ar-SA"/>
        </w:rPr>
        <w:t>El CONSULTOR y/o cualquiera de sus colaboradores quedan expresamente prohibidos de reproducir o publicar la información del proyecto materia del contrato, incluyendo coloquios, exposiciones, conferencias o actos académicos, salvo autorización por escrito de la Entidad Contratante.</w:t>
      </w:r>
    </w:p>
    <w:p w14:paraId="6C3B9B92" w14:textId="77777777" w:rsidR="00900D7B" w:rsidRPr="00F52E07" w:rsidRDefault="00900D7B" w:rsidP="00900D7B">
      <w:pPr>
        <w:suppressAutoHyphens/>
        <w:spacing w:after="0" w:line="100" w:lineRule="atLeast"/>
        <w:jc w:val="both"/>
        <w:rPr>
          <w:rFonts w:asciiTheme="minorHAnsi" w:hAnsiTheme="minorHAnsi" w:cstheme="minorHAnsi"/>
          <w:b/>
          <w:sz w:val="18"/>
          <w:szCs w:val="18"/>
          <w:lang w:eastAsia="ar-SA"/>
        </w:rPr>
      </w:pPr>
    </w:p>
    <w:p w14:paraId="45CC2DC5" w14:textId="77777777" w:rsidR="00900D7B" w:rsidRPr="00F52E07" w:rsidRDefault="00900D7B" w:rsidP="00900D7B">
      <w:pPr>
        <w:suppressAutoHyphens/>
        <w:spacing w:after="0" w:line="100" w:lineRule="atLeast"/>
        <w:jc w:val="both"/>
        <w:rPr>
          <w:rFonts w:asciiTheme="minorHAnsi" w:hAnsiTheme="minorHAnsi" w:cstheme="minorHAnsi"/>
          <w:b/>
          <w:sz w:val="18"/>
          <w:szCs w:val="18"/>
          <w:lang w:eastAsia="ar-SA"/>
        </w:rPr>
      </w:pPr>
      <w:r w:rsidRPr="00F52E07">
        <w:rPr>
          <w:rFonts w:asciiTheme="minorHAnsi" w:hAnsiTheme="minorHAnsi" w:cstheme="minorHAnsi"/>
          <w:b/>
          <w:sz w:val="18"/>
          <w:szCs w:val="18"/>
          <w:lang w:eastAsia="ar-SA"/>
        </w:rPr>
        <w:t>Cláusula Décimo Tercera: RESPONSABILIDAD</w:t>
      </w:r>
    </w:p>
    <w:p w14:paraId="4504B09D" w14:textId="77777777" w:rsidR="00900D7B" w:rsidRPr="00F52E07" w:rsidRDefault="00900D7B" w:rsidP="00900D7B">
      <w:pPr>
        <w:suppressAutoHyphens/>
        <w:spacing w:after="0" w:line="100" w:lineRule="atLeast"/>
        <w:jc w:val="both"/>
        <w:rPr>
          <w:rFonts w:asciiTheme="minorHAnsi" w:hAnsiTheme="minorHAnsi" w:cstheme="minorHAnsi"/>
          <w:b/>
          <w:sz w:val="18"/>
          <w:szCs w:val="18"/>
          <w:lang w:eastAsia="ar-SA"/>
        </w:rPr>
      </w:pPr>
    </w:p>
    <w:p w14:paraId="5FF84CE7" w14:textId="77777777" w:rsidR="00900D7B" w:rsidRPr="00F52E07" w:rsidRDefault="00900D7B" w:rsidP="00900D7B">
      <w:pPr>
        <w:suppressAutoHyphens/>
        <w:spacing w:after="0" w:line="100" w:lineRule="atLeast"/>
        <w:jc w:val="both"/>
        <w:rPr>
          <w:rFonts w:asciiTheme="minorHAnsi" w:hAnsiTheme="minorHAnsi" w:cstheme="minorHAnsi"/>
          <w:sz w:val="18"/>
          <w:szCs w:val="18"/>
          <w:lang w:eastAsia="ar-SA"/>
        </w:rPr>
      </w:pPr>
      <w:r w:rsidRPr="00F52E07">
        <w:rPr>
          <w:rFonts w:asciiTheme="minorHAnsi" w:hAnsiTheme="minorHAnsi" w:cstheme="minorHAnsi"/>
          <w:b/>
          <w:sz w:val="18"/>
          <w:szCs w:val="18"/>
          <w:lang w:eastAsia="ar-SA"/>
        </w:rPr>
        <w:t xml:space="preserve">13.1 </w:t>
      </w:r>
      <w:r w:rsidRPr="00F52E07">
        <w:rPr>
          <w:rFonts w:asciiTheme="minorHAnsi" w:hAnsiTheme="minorHAnsi" w:cstheme="minorHAnsi"/>
          <w:sz w:val="18"/>
          <w:szCs w:val="18"/>
          <w:lang w:eastAsia="ar-SA"/>
        </w:rPr>
        <w:t>El CONSULTOR es legal y económicamente responsable de la validez científica y técnica de los servicios contratados y su aplicabilidad en conformidad con lo previsto en el artículo 100 de la LOSNCP, obligándose a ejecutarlos de acuerdo con los criterios técnicos y las prácticas más adecuadas en la materia aplicable en el Ecuador.</w:t>
      </w:r>
    </w:p>
    <w:p w14:paraId="53AB19E6" w14:textId="77777777" w:rsidR="00900D7B" w:rsidRPr="00F52E07" w:rsidRDefault="00900D7B" w:rsidP="00900D7B">
      <w:pPr>
        <w:suppressAutoHyphens/>
        <w:spacing w:after="0" w:line="100" w:lineRule="atLeast"/>
        <w:jc w:val="both"/>
        <w:rPr>
          <w:rFonts w:asciiTheme="minorHAnsi" w:hAnsiTheme="minorHAnsi" w:cstheme="minorHAnsi"/>
          <w:i/>
          <w:sz w:val="18"/>
          <w:szCs w:val="18"/>
          <w:lang w:eastAsia="ar-SA"/>
        </w:rPr>
      </w:pPr>
    </w:p>
    <w:p w14:paraId="660D808B" w14:textId="77777777" w:rsidR="00900D7B" w:rsidRPr="00F52E07" w:rsidRDefault="00900D7B" w:rsidP="00900D7B">
      <w:pPr>
        <w:suppressAutoHyphens/>
        <w:spacing w:after="0" w:line="100" w:lineRule="atLeast"/>
        <w:jc w:val="both"/>
        <w:rPr>
          <w:rFonts w:asciiTheme="minorHAnsi" w:hAnsiTheme="minorHAnsi" w:cstheme="minorHAnsi"/>
          <w:i/>
          <w:sz w:val="18"/>
          <w:szCs w:val="18"/>
          <w:lang w:eastAsia="ar-SA"/>
        </w:rPr>
      </w:pPr>
      <w:r w:rsidRPr="00F52E07">
        <w:rPr>
          <w:rFonts w:asciiTheme="minorHAnsi" w:hAnsiTheme="minorHAnsi" w:cstheme="minorHAnsi"/>
          <w:i/>
          <w:sz w:val="18"/>
          <w:szCs w:val="18"/>
          <w:lang w:eastAsia="ar-SA"/>
        </w:rPr>
        <w:t>(Hasta aquí el texto de las condiciones generales de los contratos de ejecución de obras).</w:t>
      </w:r>
    </w:p>
    <w:p w14:paraId="2F09353B" w14:textId="77777777" w:rsidR="00900D7B" w:rsidRPr="00F52E07" w:rsidRDefault="00900D7B" w:rsidP="00900D7B">
      <w:pPr>
        <w:tabs>
          <w:tab w:val="left" w:pos="-855"/>
        </w:tabs>
        <w:suppressAutoHyphens/>
        <w:spacing w:after="0" w:line="100" w:lineRule="atLeast"/>
        <w:ind w:right="91"/>
        <w:rPr>
          <w:rFonts w:asciiTheme="minorHAnsi" w:hAnsiTheme="minorHAnsi" w:cstheme="minorHAnsi"/>
          <w:sz w:val="18"/>
          <w:szCs w:val="18"/>
          <w:lang w:val="es-E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494"/>
      </w:tblGrid>
      <w:tr w:rsidR="007A361D" w:rsidRPr="00F52E07" w14:paraId="6CB77A56" w14:textId="77777777" w:rsidTr="00B42F7A">
        <w:tc>
          <w:tcPr>
            <w:tcW w:w="8720" w:type="dxa"/>
            <w:shd w:val="clear" w:color="auto" w:fill="F2F2F2"/>
          </w:tcPr>
          <w:p w14:paraId="0F4BDF05" w14:textId="77777777" w:rsidR="00900D7B" w:rsidRPr="00F52E07" w:rsidRDefault="00900D7B" w:rsidP="00900D7B">
            <w:pPr>
              <w:tabs>
                <w:tab w:val="left" w:pos="-855"/>
              </w:tabs>
              <w:suppressAutoHyphens/>
              <w:spacing w:after="0" w:line="100" w:lineRule="atLeast"/>
              <w:ind w:right="91"/>
              <w:jc w:val="both"/>
              <w:rPr>
                <w:rFonts w:asciiTheme="minorHAnsi" w:hAnsiTheme="minorHAnsi" w:cstheme="minorHAnsi"/>
                <w:i/>
                <w:sz w:val="18"/>
                <w:szCs w:val="18"/>
                <w:lang w:val="es-ES" w:eastAsia="ar-SA"/>
              </w:rPr>
            </w:pPr>
            <w:r w:rsidRPr="00F52E07">
              <w:rPr>
                <w:rFonts w:asciiTheme="minorHAnsi" w:hAnsiTheme="minorHAnsi" w:cstheme="minorHAnsi"/>
                <w:b/>
                <w:i/>
                <w:sz w:val="18"/>
                <w:szCs w:val="18"/>
                <w:lang w:val="es-ES" w:eastAsia="ar-SA"/>
              </w:rPr>
              <w:t>NOTA</w:t>
            </w:r>
            <w:r w:rsidRPr="00F52E07">
              <w:rPr>
                <w:rFonts w:asciiTheme="minorHAnsi" w:hAnsiTheme="minorHAnsi" w:cstheme="minorHAnsi"/>
                <w:i/>
                <w:sz w:val="18"/>
                <w:szCs w:val="18"/>
                <w:lang w:val="es-ES" w:eastAsia="ar-SA"/>
              </w:rPr>
              <w:t>: Las Condiciones Generales de los contratos de Consultoría, no requieren de firma por parte de los representantes de la entidad contratante ni del contratista, puesto que están incorporadas como parte integrante del  Contrato, conforme la cláusula segunda “DOCUMENTOS DEL CONTRATO” de las condiciones particulares del contrato.</w:t>
            </w:r>
          </w:p>
        </w:tc>
      </w:tr>
    </w:tbl>
    <w:p w14:paraId="55DD25EF" w14:textId="77777777" w:rsidR="00900D7B" w:rsidRPr="00F52E07" w:rsidRDefault="00900D7B" w:rsidP="00B42F7A">
      <w:pPr>
        <w:rPr>
          <w:rFonts w:asciiTheme="minorHAnsi" w:hAnsiTheme="minorHAnsi" w:cstheme="minorHAnsi"/>
          <w:sz w:val="18"/>
          <w:szCs w:val="18"/>
        </w:rPr>
      </w:pPr>
    </w:p>
    <w:sectPr w:rsidR="00900D7B" w:rsidRPr="00F52E07" w:rsidSect="00433B28">
      <w:footerReference w:type="default" r:id="rId16"/>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4F6A5" w14:textId="77777777" w:rsidR="005C388D" w:rsidRDefault="005C388D" w:rsidP="00900D7B">
      <w:pPr>
        <w:spacing w:after="0" w:line="240" w:lineRule="auto"/>
      </w:pPr>
      <w:r>
        <w:separator/>
      </w:r>
    </w:p>
  </w:endnote>
  <w:endnote w:type="continuationSeparator" w:id="0">
    <w:p w14:paraId="2222F0AE" w14:textId="77777777" w:rsidR="005C388D" w:rsidRDefault="005C388D" w:rsidP="00900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Roman PS">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850355"/>
      <w:docPartObj>
        <w:docPartGallery w:val="Page Numbers (Bottom of Page)"/>
        <w:docPartUnique/>
      </w:docPartObj>
    </w:sdtPr>
    <w:sdtEndPr/>
    <w:sdtContent>
      <w:p w14:paraId="111B5776" w14:textId="5F39BA93" w:rsidR="00E128F3" w:rsidRDefault="00E128F3">
        <w:pPr>
          <w:pStyle w:val="Piedepgina"/>
          <w:jc w:val="right"/>
        </w:pPr>
        <w:r>
          <w:fldChar w:fldCharType="begin"/>
        </w:r>
        <w:r>
          <w:instrText>PAGE   \* MERGEFORMAT</w:instrText>
        </w:r>
        <w:r>
          <w:fldChar w:fldCharType="separate"/>
        </w:r>
        <w:r w:rsidR="001921BC" w:rsidRPr="001921BC">
          <w:rPr>
            <w:noProof/>
            <w:lang w:val="es-ES"/>
          </w:rPr>
          <w:t>58</w:t>
        </w:r>
        <w:r>
          <w:rPr>
            <w:noProof/>
            <w:lang w:val="es-ES"/>
          </w:rPr>
          <w:fldChar w:fldCharType="end"/>
        </w:r>
      </w:p>
    </w:sdtContent>
  </w:sdt>
  <w:p w14:paraId="60F706DB" w14:textId="77777777" w:rsidR="00E128F3" w:rsidRDefault="00E128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42513" w14:textId="77777777" w:rsidR="005C388D" w:rsidRDefault="005C388D" w:rsidP="00900D7B">
      <w:pPr>
        <w:spacing w:after="0" w:line="240" w:lineRule="auto"/>
      </w:pPr>
      <w:r>
        <w:separator/>
      </w:r>
    </w:p>
  </w:footnote>
  <w:footnote w:type="continuationSeparator" w:id="0">
    <w:p w14:paraId="55A3F22D" w14:textId="77777777" w:rsidR="005C388D" w:rsidRDefault="005C388D" w:rsidP="00900D7B">
      <w:pPr>
        <w:spacing w:after="0" w:line="240" w:lineRule="auto"/>
      </w:pPr>
      <w:r>
        <w:continuationSeparator/>
      </w:r>
    </w:p>
  </w:footnote>
  <w:footnote w:id="1">
    <w:p w14:paraId="1AD8C6CE" w14:textId="77777777" w:rsidR="00E128F3" w:rsidRPr="00A057C6" w:rsidRDefault="00E128F3" w:rsidP="008F6978">
      <w:pPr>
        <w:pStyle w:val="Textonotapie"/>
        <w:jc w:val="both"/>
        <w:rPr>
          <w:rFonts w:asciiTheme="minorHAnsi" w:hAnsiTheme="minorHAnsi"/>
          <w:sz w:val="18"/>
          <w:szCs w:val="18"/>
        </w:rPr>
      </w:pPr>
      <w:r>
        <w:rPr>
          <w:rStyle w:val="Smbolodenotaalpie"/>
        </w:rPr>
        <w:footnoteRef/>
      </w:r>
      <w:r>
        <w:tab/>
      </w:r>
      <w:r w:rsidRPr="00A057C6">
        <w:rPr>
          <w:rFonts w:asciiTheme="minorHAnsi" w:hAnsiTheme="minorHAnsi"/>
          <w:sz w:val="18"/>
          <w:szCs w:val="18"/>
        </w:rPr>
        <w:t>De acuerdo con los artículos 41 de la LOSNCP y 32 del Reglamento General de la LOSNCP, en procesos de selección de consultoría, toda entidad contratante debe determinar la naturaleza de los participantes (consultores individuales, firmas consultoras u organismos que estén facultados para ofrecer consultoría) con la finalidad de que se realice entre consultores de igual naturaleza.</w:t>
      </w:r>
    </w:p>
    <w:p w14:paraId="094F984B" w14:textId="77777777" w:rsidR="00E128F3" w:rsidRPr="00A057C6" w:rsidRDefault="00E128F3" w:rsidP="008F6978">
      <w:pPr>
        <w:pStyle w:val="Textonotapie"/>
        <w:rPr>
          <w:rFonts w:asciiTheme="minorHAnsi" w:hAnsiTheme="minorHAnsi"/>
          <w:sz w:val="18"/>
          <w:szCs w:val="18"/>
        </w:rPr>
      </w:pPr>
    </w:p>
  </w:footnote>
  <w:footnote w:id="2">
    <w:p w14:paraId="789C5097" w14:textId="77777777" w:rsidR="00E128F3" w:rsidRPr="00576D9B" w:rsidRDefault="00E128F3" w:rsidP="00AB044E">
      <w:pPr>
        <w:pStyle w:val="Textonotapie"/>
        <w:rPr>
          <w:rFonts w:cs="Arial"/>
          <w:i/>
          <w:spacing w:val="-3"/>
          <w:sz w:val="18"/>
          <w:szCs w:val="18"/>
        </w:rPr>
      </w:pPr>
      <w:r w:rsidRPr="0012542B">
        <w:rPr>
          <w:rStyle w:val="Refdenotaalpie"/>
          <w:rFonts w:ascii="Arial Narrow" w:hAnsi="Arial Narrow"/>
          <w:i/>
          <w:sz w:val="18"/>
          <w:szCs w:val="18"/>
        </w:rPr>
        <w:footnoteRef/>
      </w:r>
      <w:r w:rsidRPr="0012542B">
        <w:rPr>
          <w:rStyle w:val="apple-converted-space"/>
          <w:rFonts w:ascii="Arial Narrow" w:hAnsi="Arial Narrow" w:cs="Arial"/>
          <w:i/>
          <w:color w:val="000000"/>
          <w:sz w:val="18"/>
          <w:szCs w:val="18"/>
          <w:shd w:val="clear" w:color="auto" w:fill="FFFFFF"/>
        </w:rPr>
        <w:t> </w:t>
      </w:r>
      <w:r w:rsidRPr="0012542B">
        <w:rPr>
          <w:rFonts w:ascii="Arial Narrow" w:hAnsi="Arial Narrow"/>
          <w:i/>
          <w:spacing w:val="-3"/>
          <w:sz w:val="18"/>
          <w:szCs w:val="18"/>
        </w:rPr>
        <w:t xml:space="preserve">En la página web </w:t>
      </w:r>
      <w:r w:rsidRPr="0012542B">
        <w:rPr>
          <w:rStyle w:val="apple-converted-space"/>
          <w:rFonts w:ascii="Arial Narrow" w:hAnsi="Arial Narrow" w:cs="Arial"/>
          <w:i/>
          <w:color w:val="000000"/>
          <w:sz w:val="18"/>
          <w:szCs w:val="18"/>
          <w:shd w:val="clear" w:color="auto" w:fill="FFFFFF"/>
        </w:rPr>
        <w:t> </w:t>
      </w:r>
      <w:hyperlink r:id="rId1" w:history="1">
        <w:r w:rsidRPr="0012542B">
          <w:rPr>
            <w:rStyle w:val="Hipervnculo"/>
            <w:rFonts w:ascii="Arial Narrow" w:hAnsi="Arial Narrow" w:cs="Arial"/>
            <w:i/>
            <w:color w:val="204E84"/>
            <w:sz w:val="18"/>
            <w:szCs w:val="18"/>
            <w:shd w:val="clear" w:color="auto" w:fill="FFFFFF"/>
          </w:rPr>
          <w:t>www.worldbank.org/debarr</w:t>
        </w:r>
      </w:hyperlink>
      <w:r w:rsidRPr="0012542B">
        <w:rPr>
          <w:rFonts w:ascii="Arial Narrow" w:hAnsi="Arial Narrow" w:cs="Arial"/>
          <w:i/>
          <w:spacing w:val="-3"/>
          <w:sz w:val="18"/>
          <w:szCs w:val="18"/>
        </w:rPr>
        <w:t xml:space="preserve">  consta el listado actualizado de empresas e individuos inhabilitados públicamente, por el Banco Mundial.</w:t>
      </w:r>
    </w:p>
  </w:footnote>
  <w:footnote w:id="3">
    <w:p w14:paraId="1FCC9975" w14:textId="77777777" w:rsidR="00E128F3" w:rsidRPr="002A29FF" w:rsidRDefault="00E128F3" w:rsidP="00900D7B">
      <w:pPr>
        <w:pStyle w:val="Textonotapie"/>
      </w:pPr>
      <w:r>
        <w:rPr>
          <w:rStyle w:val="Caracteresdenotaalpie"/>
        </w:rPr>
        <w:footnoteRef/>
      </w:r>
      <w:r>
        <w:rPr>
          <w:color w:val="FF0000"/>
        </w:rPr>
        <w:tab/>
      </w:r>
      <w:r w:rsidRPr="002A29FF">
        <w:t xml:space="preserve">La </w:t>
      </w:r>
      <w:r>
        <w:t>Entidad Contratante</w:t>
      </w:r>
      <w:r w:rsidRPr="002A29FF">
        <w:t xml:space="preserve"> no exigirá al contratista más de dos copias de la documentación que por las disposiciones de este pliego deba ser protocolizada.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26A7FFC"/>
    <w:lvl w:ilvl="0">
      <w:start w:val="1"/>
      <w:numFmt w:val="bullet"/>
      <w:pStyle w:val="IndicedeTablas"/>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07E95FE"/>
    <w:lvl w:ilvl="0">
      <w:start w:val="1"/>
      <w:numFmt w:val="bullet"/>
      <w:pStyle w:val="Listaconvietas2"/>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2"/>
    <w:multiLevelType w:val="singleLevel"/>
    <w:tmpl w:val="00000002"/>
    <w:name w:val="WW8Num2"/>
    <w:lvl w:ilvl="0">
      <w:start w:val="1"/>
      <w:numFmt w:val="lowerLetter"/>
      <w:lvlText w:val="%1)"/>
      <w:lvlJc w:val="left"/>
      <w:pPr>
        <w:tabs>
          <w:tab w:val="num" w:pos="340"/>
        </w:tabs>
        <w:ind w:left="340" w:hanging="340"/>
      </w:pPr>
    </w:lvl>
  </w:abstractNum>
  <w:abstractNum w:abstractNumId="4"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5"/>
    <w:multiLevelType w:val="singleLevel"/>
    <w:tmpl w:val="00000005"/>
    <w:name w:val="WW8Num5"/>
    <w:lvl w:ilvl="0">
      <w:start w:val="1"/>
      <w:numFmt w:val="lowerLetter"/>
      <w:lvlText w:val="%1)"/>
      <w:lvlJc w:val="left"/>
      <w:pPr>
        <w:tabs>
          <w:tab w:val="num" w:pos="1560"/>
        </w:tabs>
        <w:ind w:left="1560" w:hanging="360"/>
      </w:pPr>
    </w:lvl>
  </w:abstractNum>
  <w:abstractNum w:abstractNumId="7" w15:restartNumberingAfterBreak="0">
    <w:nsid w:val="00000006"/>
    <w:multiLevelType w:val="singleLevel"/>
    <w:tmpl w:val="00000006"/>
    <w:name w:val="WW8Num6"/>
    <w:lvl w:ilvl="0">
      <w:start w:val="1"/>
      <w:numFmt w:val="lowerLetter"/>
      <w:lvlText w:val="%1)"/>
      <w:lvlJc w:val="left"/>
      <w:pPr>
        <w:tabs>
          <w:tab w:val="num" w:pos="360"/>
        </w:tabs>
        <w:ind w:left="360" w:hanging="360"/>
      </w:pPr>
    </w:lvl>
  </w:abstractNum>
  <w:abstractNum w:abstractNumId="8"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A"/>
    <w:multiLevelType w:val="singleLevel"/>
    <w:tmpl w:val="0000000A"/>
    <w:name w:val="WW8Num10"/>
    <w:lvl w:ilvl="0">
      <w:start w:val="1"/>
      <w:numFmt w:val="lowerLetter"/>
      <w:lvlText w:val="%1)"/>
      <w:lvlJc w:val="left"/>
      <w:pPr>
        <w:tabs>
          <w:tab w:val="num" w:pos="765"/>
        </w:tabs>
        <w:ind w:left="765" w:hanging="405"/>
      </w:pPr>
    </w:lvl>
  </w:abstractNum>
  <w:abstractNum w:abstractNumId="12"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0C"/>
    <w:multiLevelType w:val="multilevel"/>
    <w:tmpl w:val="0000000C"/>
    <w:name w:val="WW8Num12"/>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0F"/>
    <w:multiLevelType w:val="multilevel"/>
    <w:tmpl w:val="0000000F"/>
    <w:name w:val="WW8Num15"/>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7" w15:restartNumberingAfterBreak="0">
    <w:nsid w:val="00000010"/>
    <w:multiLevelType w:val="multilevel"/>
    <w:tmpl w:val="00000010"/>
    <w:name w:val="WW8Num16"/>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8" w15:restartNumberingAfterBreak="0">
    <w:nsid w:val="00000011"/>
    <w:multiLevelType w:val="multilevel"/>
    <w:tmpl w:val="00000011"/>
    <w:name w:val="WW8Num17"/>
    <w:lvl w:ilvl="0">
      <w:start w:val="1"/>
      <w:numFmt w:val="bullet"/>
      <w:lvlText w:val=""/>
      <w:lvlJc w:val="left"/>
      <w:pPr>
        <w:tabs>
          <w:tab w:val="num" w:pos="1429"/>
        </w:tabs>
        <w:ind w:left="1429" w:hanging="360"/>
      </w:pPr>
      <w:rPr>
        <w:rFonts w:ascii="Symbol" w:hAnsi="Symbol"/>
        <w:sz w:val="24"/>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sz w:val="24"/>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sz w:val="24"/>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9" w15:restartNumberingAfterBreak="0">
    <w:nsid w:val="00000012"/>
    <w:multiLevelType w:val="multilevel"/>
    <w:tmpl w:val="00000012"/>
    <w:name w:val="WW8Num18"/>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3"/>
    <w:multiLevelType w:val="multilevel"/>
    <w:tmpl w:val="00000013"/>
    <w:name w:val="WW8Num19"/>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4"/>
    <w:multiLevelType w:val="multilevel"/>
    <w:tmpl w:val="00000014"/>
    <w:name w:val="WW8Num20"/>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2"/>
    <w:multiLevelType w:val="multilevel"/>
    <w:tmpl w:val="00000022"/>
    <w:name w:val="WW8Num34"/>
    <w:lvl w:ilvl="0">
      <w:start w:val="1"/>
      <w:numFmt w:val="decimal"/>
      <w:lvlText w:val="%1."/>
      <w:lvlJc w:val="left"/>
      <w:pPr>
        <w:tabs>
          <w:tab w:val="num" w:pos="735"/>
        </w:tabs>
        <w:ind w:left="735" w:hanging="360"/>
      </w:pPr>
    </w:lvl>
    <w:lvl w:ilvl="1">
      <w:start w:val="1"/>
      <w:numFmt w:val="lowerLetter"/>
      <w:lvlText w:val="%2)"/>
      <w:lvlJc w:val="left"/>
      <w:pPr>
        <w:tabs>
          <w:tab w:val="num" w:pos="1095"/>
        </w:tabs>
        <w:ind w:left="1095" w:hanging="360"/>
      </w:pPr>
    </w:lvl>
    <w:lvl w:ilvl="2">
      <w:start w:val="1"/>
      <w:numFmt w:val="decimal"/>
      <w:lvlText w:val="%3."/>
      <w:lvlJc w:val="left"/>
      <w:pPr>
        <w:tabs>
          <w:tab w:val="num" w:pos="1455"/>
        </w:tabs>
        <w:ind w:left="1455" w:hanging="360"/>
      </w:pPr>
    </w:lvl>
    <w:lvl w:ilvl="3">
      <w:start w:val="1"/>
      <w:numFmt w:val="decimal"/>
      <w:lvlText w:val="%4."/>
      <w:lvlJc w:val="left"/>
      <w:pPr>
        <w:tabs>
          <w:tab w:val="num" w:pos="1815"/>
        </w:tabs>
        <w:ind w:left="1815" w:hanging="360"/>
      </w:pPr>
    </w:lvl>
    <w:lvl w:ilvl="4">
      <w:start w:val="1"/>
      <w:numFmt w:val="decimal"/>
      <w:lvlText w:val="%5."/>
      <w:lvlJc w:val="left"/>
      <w:pPr>
        <w:tabs>
          <w:tab w:val="num" w:pos="2175"/>
        </w:tabs>
        <w:ind w:left="2175" w:hanging="360"/>
      </w:pPr>
    </w:lvl>
    <w:lvl w:ilvl="5">
      <w:start w:val="1"/>
      <w:numFmt w:val="decimal"/>
      <w:lvlText w:val="%6."/>
      <w:lvlJc w:val="left"/>
      <w:pPr>
        <w:tabs>
          <w:tab w:val="num" w:pos="2535"/>
        </w:tabs>
        <w:ind w:left="2535" w:hanging="360"/>
      </w:pPr>
    </w:lvl>
    <w:lvl w:ilvl="6">
      <w:start w:val="1"/>
      <w:numFmt w:val="decimal"/>
      <w:lvlText w:val="%7."/>
      <w:lvlJc w:val="left"/>
      <w:pPr>
        <w:tabs>
          <w:tab w:val="num" w:pos="2895"/>
        </w:tabs>
        <w:ind w:left="2895" w:hanging="360"/>
      </w:pPr>
    </w:lvl>
    <w:lvl w:ilvl="7">
      <w:start w:val="1"/>
      <w:numFmt w:val="decimal"/>
      <w:lvlText w:val="%8."/>
      <w:lvlJc w:val="left"/>
      <w:pPr>
        <w:tabs>
          <w:tab w:val="num" w:pos="3255"/>
        </w:tabs>
        <w:ind w:left="3255" w:hanging="360"/>
      </w:pPr>
    </w:lvl>
    <w:lvl w:ilvl="8">
      <w:start w:val="1"/>
      <w:numFmt w:val="decimal"/>
      <w:lvlText w:val="%9."/>
      <w:lvlJc w:val="left"/>
      <w:pPr>
        <w:tabs>
          <w:tab w:val="num" w:pos="3615"/>
        </w:tabs>
        <w:ind w:left="3615" w:hanging="360"/>
      </w:pPr>
    </w:lvl>
  </w:abstractNum>
  <w:abstractNum w:abstractNumId="2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7A91E16"/>
    <w:multiLevelType w:val="multilevel"/>
    <w:tmpl w:val="ABFA4272"/>
    <w:lvl w:ilvl="0">
      <w:start w:val="1"/>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val="0"/>
        <w:sz w:val="18"/>
        <w:szCs w:val="18"/>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1800" w:hanging="1800"/>
      </w:pPr>
      <w:rPr>
        <w:rFonts w:hint="default"/>
        <w:b/>
        <w:sz w:val="22"/>
      </w:rPr>
    </w:lvl>
  </w:abstractNum>
  <w:abstractNum w:abstractNumId="26" w15:restartNumberingAfterBreak="0">
    <w:nsid w:val="0A087F66"/>
    <w:multiLevelType w:val="hybridMultilevel"/>
    <w:tmpl w:val="556A22E0"/>
    <w:lvl w:ilvl="0" w:tplc="CCD46B76">
      <w:start w:val="1"/>
      <w:numFmt w:val="bullet"/>
      <w:lvlText w:val=""/>
      <w:lvlJc w:val="left"/>
      <w:pPr>
        <w:tabs>
          <w:tab w:val="num" w:pos="360"/>
        </w:tabs>
        <w:ind w:left="36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F794AD9"/>
    <w:multiLevelType w:val="hybridMultilevel"/>
    <w:tmpl w:val="57F6E0D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0FB25836"/>
    <w:multiLevelType w:val="hybridMultilevel"/>
    <w:tmpl w:val="CE3ECB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11E816DD"/>
    <w:multiLevelType w:val="hybridMultilevel"/>
    <w:tmpl w:val="42484888"/>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13351F63"/>
    <w:multiLevelType w:val="multilevel"/>
    <w:tmpl w:val="AE2681E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6"/>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5215299"/>
    <w:multiLevelType w:val="hybridMultilevel"/>
    <w:tmpl w:val="752C8A7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15E05D74"/>
    <w:multiLevelType w:val="hybridMultilevel"/>
    <w:tmpl w:val="0374ECA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15:restartNumberingAfterBreak="0">
    <w:nsid w:val="168A4F3C"/>
    <w:multiLevelType w:val="hybridMultilevel"/>
    <w:tmpl w:val="8A9ACDA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1A6D72C1"/>
    <w:multiLevelType w:val="multilevel"/>
    <w:tmpl w:val="DB68C396"/>
    <w:lvl w:ilvl="0">
      <w:start w:val="1"/>
      <w:numFmt w:val="decimal"/>
      <w:lvlText w:val="%1"/>
      <w:lvlJc w:val="left"/>
      <w:pPr>
        <w:ind w:left="705" w:hanging="705"/>
      </w:pPr>
      <w:rPr>
        <w:rFonts w:hint="default"/>
        <w:b/>
        <w:sz w:val="22"/>
      </w:rPr>
    </w:lvl>
    <w:lvl w:ilvl="1">
      <w:start w:val="1"/>
      <w:numFmt w:val="decimal"/>
      <w:lvlText w:val="%1.%2"/>
      <w:lvlJc w:val="left"/>
      <w:pPr>
        <w:ind w:left="705" w:hanging="705"/>
      </w:pPr>
      <w:rPr>
        <w:rFonts w:hint="default"/>
        <w:b/>
        <w:sz w:val="18"/>
        <w:szCs w:val="18"/>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1800" w:hanging="1800"/>
      </w:pPr>
      <w:rPr>
        <w:rFonts w:hint="default"/>
        <w:b/>
        <w:sz w:val="22"/>
      </w:rPr>
    </w:lvl>
  </w:abstractNum>
  <w:abstractNum w:abstractNumId="35" w15:restartNumberingAfterBreak="0">
    <w:nsid w:val="1AD51D6A"/>
    <w:multiLevelType w:val="hybridMultilevel"/>
    <w:tmpl w:val="3F7E51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1DAE5777"/>
    <w:multiLevelType w:val="hybridMultilevel"/>
    <w:tmpl w:val="D45433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21B01CD4"/>
    <w:multiLevelType w:val="hybridMultilevel"/>
    <w:tmpl w:val="883AA7D6"/>
    <w:lvl w:ilvl="0" w:tplc="300A0013">
      <w:start w:val="1"/>
      <w:numFmt w:val="upperRoman"/>
      <w:lvlText w:val="%1."/>
      <w:lvlJc w:val="righ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27716313"/>
    <w:multiLevelType w:val="hybridMultilevel"/>
    <w:tmpl w:val="32681F8C"/>
    <w:lvl w:ilvl="0" w:tplc="300A0001">
      <w:start w:val="1"/>
      <w:numFmt w:val="bullet"/>
      <w:lvlText w:val=""/>
      <w:lvlJc w:val="left"/>
      <w:pPr>
        <w:ind w:left="1427" w:hanging="360"/>
      </w:pPr>
      <w:rPr>
        <w:rFonts w:ascii="Symbol" w:hAnsi="Symbol" w:hint="default"/>
      </w:rPr>
    </w:lvl>
    <w:lvl w:ilvl="1" w:tplc="300A0003" w:tentative="1">
      <w:start w:val="1"/>
      <w:numFmt w:val="bullet"/>
      <w:lvlText w:val="o"/>
      <w:lvlJc w:val="left"/>
      <w:pPr>
        <w:ind w:left="2147" w:hanging="360"/>
      </w:pPr>
      <w:rPr>
        <w:rFonts w:ascii="Courier New" w:hAnsi="Courier New" w:cs="Courier New" w:hint="default"/>
      </w:rPr>
    </w:lvl>
    <w:lvl w:ilvl="2" w:tplc="300A0005" w:tentative="1">
      <w:start w:val="1"/>
      <w:numFmt w:val="bullet"/>
      <w:lvlText w:val=""/>
      <w:lvlJc w:val="left"/>
      <w:pPr>
        <w:ind w:left="2867" w:hanging="360"/>
      </w:pPr>
      <w:rPr>
        <w:rFonts w:ascii="Wingdings" w:hAnsi="Wingdings" w:hint="default"/>
      </w:rPr>
    </w:lvl>
    <w:lvl w:ilvl="3" w:tplc="300A0001" w:tentative="1">
      <w:start w:val="1"/>
      <w:numFmt w:val="bullet"/>
      <w:lvlText w:val=""/>
      <w:lvlJc w:val="left"/>
      <w:pPr>
        <w:ind w:left="3587" w:hanging="360"/>
      </w:pPr>
      <w:rPr>
        <w:rFonts w:ascii="Symbol" w:hAnsi="Symbol" w:hint="default"/>
      </w:rPr>
    </w:lvl>
    <w:lvl w:ilvl="4" w:tplc="300A0003" w:tentative="1">
      <w:start w:val="1"/>
      <w:numFmt w:val="bullet"/>
      <w:lvlText w:val="o"/>
      <w:lvlJc w:val="left"/>
      <w:pPr>
        <w:ind w:left="4307" w:hanging="360"/>
      </w:pPr>
      <w:rPr>
        <w:rFonts w:ascii="Courier New" w:hAnsi="Courier New" w:cs="Courier New" w:hint="default"/>
      </w:rPr>
    </w:lvl>
    <w:lvl w:ilvl="5" w:tplc="300A0005" w:tentative="1">
      <w:start w:val="1"/>
      <w:numFmt w:val="bullet"/>
      <w:lvlText w:val=""/>
      <w:lvlJc w:val="left"/>
      <w:pPr>
        <w:ind w:left="5027" w:hanging="360"/>
      </w:pPr>
      <w:rPr>
        <w:rFonts w:ascii="Wingdings" w:hAnsi="Wingdings" w:hint="default"/>
      </w:rPr>
    </w:lvl>
    <w:lvl w:ilvl="6" w:tplc="300A0001" w:tentative="1">
      <w:start w:val="1"/>
      <w:numFmt w:val="bullet"/>
      <w:lvlText w:val=""/>
      <w:lvlJc w:val="left"/>
      <w:pPr>
        <w:ind w:left="5747" w:hanging="360"/>
      </w:pPr>
      <w:rPr>
        <w:rFonts w:ascii="Symbol" w:hAnsi="Symbol" w:hint="default"/>
      </w:rPr>
    </w:lvl>
    <w:lvl w:ilvl="7" w:tplc="300A0003" w:tentative="1">
      <w:start w:val="1"/>
      <w:numFmt w:val="bullet"/>
      <w:lvlText w:val="o"/>
      <w:lvlJc w:val="left"/>
      <w:pPr>
        <w:ind w:left="6467" w:hanging="360"/>
      </w:pPr>
      <w:rPr>
        <w:rFonts w:ascii="Courier New" w:hAnsi="Courier New" w:cs="Courier New" w:hint="default"/>
      </w:rPr>
    </w:lvl>
    <w:lvl w:ilvl="8" w:tplc="300A0005" w:tentative="1">
      <w:start w:val="1"/>
      <w:numFmt w:val="bullet"/>
      <w:lvlText w:val=""/>
      <w:lvlJc w:val="left"/>
      <w:pPr>
        <w:ind w:left="7187" w:hanging="360"/>
      </w:pPr>
      <w:rPr>
        <w:rFonts w:ascii="Wingdings" w:hAnsi="Wingdings" w:hint="default"/>
      </w:rPr>
    </w:lvl>
  </w:abstractNum>
  <w:abstractNum w:abstractNumId="39" w15:restartNumberingAfterBreak="0">
    <w:nsid w:val="29AC655E"/>
    <w:multiLevelType w:val="hybridMultilevel"/>
    <w:tmpl w:val="1DAEE4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15:restartNumberingAfterBreak="0">
    <w:nsid w:val="2A4B2AF9"/>
    <w:multiLevelType w:val="hybridMultilevel"/>
    <w:tmpl w:val="DAEE71B2"/>
    <w:lvl w:ilvl="0" w:tplc="2268322A">
      <w:start w:val="1"/>
      <w:numFmt w:val="bullet"/>
      <w:pStyle w:val="Listaconvietas"/>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32DE36B3"/>
    <w:multiLevelType w:val="hybridMultilevel"/>
    <w:tmpl w:val="A38A64AC"/>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2" w15:restartNumberingAfterBreak="0">
    <w:nsid w:val="33435AEE"/>
    <w:multiLevelType w:val="hybridMultilevel"/>
    <w:tmpl w:val="29F2ADF6"/>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3" w15:restartNumberingAfterBreak="0">
    <w:nsid w:val="338C492F"/>
    <w:multiLevelType w:val="hybridMultilevel"/>
    <w:tmpl w:val="CD06DE0E"/>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44" w15:restartNumberingAfterBreak="0">
    <w:nsid w:val="33B02B12"/>
    <w:multiLevelType w:val="hybridMultilevel"/>
    <w:tmpl w:val="E24CFB5A"/>
    <w:lvl w:ilvl="0" w:tplc="A75E424C">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5" w15:restartNumberingAfterBreak="0">
    <w:nsid w:val="3C5E164F"/>
    <w:multiLevelType w:val="hybridMultilevel"/>
    <w:tmpl w:val="682AA43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6" w15:restartNumberingAfterBreak="0">
    <w:nsid w:val="3D3C552E"/>
    <w:multiLevelType w:val="hybridMultilevel"/>
    <w:tmpl w:val="1DF6E5E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7" w15:restartNumberingAfterBreak="0">
    <w:nsid w:val="449F420B"/>
    <w:multiLevelType w:val="hybridMultilevel"/>
    <w:tmpl w:val="98DCB746"/>
    <w:lvl w:ilvl="0" w:tplc="1128AA80">
      <w:start w:val="5"/>
      <w:numFmt w:val="bullet"/>
      <w:lvlText w:val="-"/>
      <w:lvlJc w:val="left"/>
      <w:pPr>
        <w:ind w:left="2134" w:hanging="360"/>
      </w:pPr>
      <w:rPr>
        <w:rFonts w:ascii="Times New Roman" w:eastAsia="Times New Roman" w:hAnsi="Times New Roman" w:hint="default"/>
      </w:rPr>
    </w:lvl>
    <w:lvl w:ilvl="1" w:tplc="300A0003" w:tentative="1">
      <w:start w:val="1"/>
      <w:numFmt w:val="bullet"/>
      <w:lvlText w:val="o"/>
      <w:lvlJc w:val="left"/>
      <w:pPr>
        <w:ind w:left="2854" w:hanging="360"/>
      </w:pPr>
      <w:rPr>
        <w:rFonts w:ascii="Courier New" w:hAnsi="Courier New" w:hint="default"/>
      </w:rPr>
    </w:lvl>
    <w:lvl w:ilvl="2" w:tplc="300A0005" w:tentative="1">
      <w:start w:val="1"/>
      <w:numFmt w:val="bullet"/>
      <w:lvlText w:val=""/>
      <w:lvlJc w:val="left"/>
      <w:pPr>
        <w:ind w:left="3574" w:hanging="360"/>
      </w:pPr>
      <w:rPr>
        <w:rFonts w:ascii="Wingdings" w:hAnsi="Wingdings" w:hint="default"/>
      </w:rPr>
    </w:lvl>
    <w:lvl w:ilvl="3" w:tplc="300A0001" w:tentative="1">
      <w:start w:val="1"/>
      <w:numFmt w:val="bullet"/>
      <w:lvlText w:val=""/>
      <w:lvlJc w:val="left"/>
      <w:pPr>
        <w:ind w:left="4294" w:hanging="360"/>
      </w:pPr>
      <w:rPr>
        <w:rFonts w:ascii="Symbol" w:hAnsi="Symbol" w:hint="default"/>
      </w:rPr>
    </w:lvl>
    <w:lvl w:ilvl="4" w:tplc="300A0003" w:tentative="1">
      <w:start w:val="1"/>
      <w:numFmt w:val="bullet"/>
      <w:lvlText w:val="o"/>
      <w:lvlJc w:val="left"/>
      <w:pPr>
        <w:ind w:left="5014" w:hanging="360"/>
      </w:pPr>
      <w:rPr>
        <w:rFonts w:ascii="Courier New" w:hAnsi="Courier New" w:hint="default"/>
      </w:rPr>
    </w:lvl>
    <w:lvl w:ilvl="5" w:tplc="300A0005" w:tentative="1">
      <w:start w:val="1"/>
      <w:numFmt w:val="bullet"/>
      <w:lvlText w:val=""/>
      <w:lvlJc w:val="left"/>
      <w:pPr>
        <w:ind w:left="5734" w:hanging="360"/>
      </w:pPr>
      <w:rPr>
        <w:rFonts w:ascii="Wingdings" w:hAnsi="Wingdings" w:hint="default"/>
      </w:rPr>
    </w:lvl>
    <w:lvl w:ilvl="6" w:tplc="300A0001" w:tentative="1">
      <w:start w:val="1"/>
      <w:numFmt w:val="bullet"/>
      <w:lvlText w:val=""/>
      <w:lvlJc w:val="left"/>
      <w:pPr>
        <w:ind w:left="6454" w:hanging="360"/>
      </w:pPr>
      <w:rPr>
        <w:rFonts w:ascii="Symbol" w:hAnsi="Symbol" w:hint="default"/>
      </w:rPr>
    </w:lvl>
    <w:lvl w:ilvl="7" w:tplc="300A0003" w:tentative="1">
      <w:start w:val="1"/>
      <w:numFmt w:val="bullet"/>
      <w:lvlText w:val="o"/>
      <w:lvlJc w:val="left"/>
      <w:pPr>
        <w:ind w:left="7174" w:hanging="360"/>
      </w:pPr>
      <w:rPr>
        <w:rFonts w:ascii="Courier New" w:hAnsi="Courier New" w:hint="default"/>
      </w:rPr>
    </w:lvl>
    <w:lvl w:ilvl="8" w:tplc="300A0005" w:tentative="1">
      <w:start w:val="1"/>
      <w:numFmt w:val="bullet"/>
      <w:lvlText w:val=""/>
      <w:lvlJc w:val="left"/>
      <w:pPr>
        <w:ind w:left="7894" w:hanging="360"/>
      </w:pPr>
      <w:rPr>
        <w:rFonts w:ascii="Wingdings" w:hAnsi="Wingdings" w:hint="default"/>
      </w:rPr>
    </w:lvl>
  </w:abstractNum>
  <w:abstractNum w:abstractNumId="48" w15:restartNumberingAfterBreak="0">
    <w:nsid w:val="46766CF9"/>
    <w:multiLevelType w:val="hybridMultilevel"/>
    <w:tmpl w:val="C91488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9" w15:restartNumberingAfterBreak="0">
    <w:nsid w:val="493A7E3E"/>
    <w:multiLevelType w:val="hybridMultilevel"/>
    <w:tmpl w:val="D1C2794C"/>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0" w15:restartNumberingAfterBreak="0">
    <w:nsid w:val="49515E4B"/>
    <w:multiLevelType w:val="hybridMultilevel"/>
    <w:tmpl w:val="7EDE988C"/>
    <w:lvl w:ilvl="0" w:tplc="300A0017">
      <w:start w:val="1"/>
      <w:numFmt w:val="lowerLetter"/>
      <w:lvlText w:val="%1)"/>
      <w:lvlJc w:val="left"/>
      <w:pPr>
        <w:ind w:left="786" w:hanging="360"/>
      </w:pPr>
      <w:rPr>
        <w:rFonts w:cs="Times New Roman"/>
      </w:rPr>
    </w:lvl>
    <w:lvl w:ilvl="1" w:tplc="B3AA1C46">
      <w:start w:val="8"/>
      <w:numFmt w:val="decimal"/>
      <w:lvlText w:val="%2)"/>
      <w:lvlJc w:val="left"/>
      <w:pPr>
        <w:tabs>
          <w:tab w:val="num" w:pos="1455"/>
        </w:tabs>
        <w:ind w:left="1455" w:hanging="360"/>
      </w:pPr>
      <w:rPr>
        <w:rFonts w:cs="Times New Roman"/>
      </w:rPr>
    </w:lvl>
    <w:lvl w:ilvl="2" w:tplc="300A001B">
      <w:start w:val="1"/>
      <w:numFmt w:val="lowerRoman"/>
      <w:lvlText w:val="%3."/>
      <w:lvlJc w:val="right"/>
      <w:pPr>
        <w:ind w:left="2175" w:hanging="180"/>
      </w:pPr>
      <w:rPr>
        <w:rFonts w:cs="Times New Roman"/>
      </w:rPr>
    </w:lvl>
    <w:lvl w:ilvl="3" w:tplc="300A000F">
      <w:start w:val="1"/>
      <w:numFmt w:val="decimal"/>
      <w:lvlText w:val="%4."/>
      <w:lvlJc w:val="left"/>
      <w:pPr>
        <w:ind w:left="2895" w:hanging="360"/>
      </w:pPr>
      <w:rPr>
        <w:rFonts w:cs="Times New Roman"/>
      </w:rPr>
    </w:lvl>
    <w:lvl w:ilvl="4" w:tplc="300A0019">
      <w:start w:val="1"/>
      <w:numFmt w:val="lowerLetter"/>
      <w:lvlText w:val="%5."/>
      <w:lvlJc w:val="left"/>
      <w:pPr>
        <w:ind w:left="3615" w:hanging="360"/>
      </w:pPr>
      <w:rPr>
        <w:rFonts w:cs="Times New Roman"/>
      </w:rPr>
    </w:lvl>
    <w:lvl w:ilvl="5" w:tplc="300A001B">
      <w:start w:val="1"/>
      <w:numFmt w:val="lowerRoman"/>
      <w:lvlText w:val="%6."/>
      <w:lvlJc w:val="right"/>
      <w:pPr>
        <w:ind w:left="4335" w:hanging="180"/>
      </w:pPr>
      <w:rPr>
        <w:rFonts w:cs="Times New Roman"/>
      </w:rPr>
    </w:lvl>
    <w:lvl w:ilvl="6" w:tplc="300A000F">
      <w:start w:val="1"/>
      <w:numFmt w:val="decimal"/>
      <w:lvlText w:val="%7."/>
      <w:lvlJc w:val="left"/>
      <w:pPr>
        <w:ind w:left="5055" w:hanging="360"/>
      </w:pPr>
      <w:rPr>
        <w:rFonts w:cs="Times New Roman"/>
      </w:rPr>
    </w:lvl>
    <w:lvl w:ilvl="7" w:tplc="300A0019">
      <w:start w:val="1"/>
      <w:numFmt w:val="lowerLetter"/>
      <w:lvlText w:val="%8."/>
      <w:lvlJc w:val="left"/>
      <w:pPr>
        <w:ind w:left="5775" w:hanging="360"/>
      </w:pPr>
      <w:rPr>
        <w:rFonts w:cs="Times New Roman"/>
      </w:rPr>
    </w:lvl>
    <w:lvl w:ilvl="8" w:tplc="300A001B">
      <w:start w:val="1"/>
      <w:numFmt w:val="lowerRoman"/>
      <w:lvlText w:val="%9."/>
      <w:lvlJc w:val="right"/>
      <w:pPr>
        <w:ind w:left="6495" w:hanging="180"/>
      </w:pPr>
      <w:rPr>
        <w:rFonts w:cs="Times New Roman"/>
      </w:rPr>
    </w:lvl>
  </w:abstractNum>
  <w:abstractNum w:abstractNumId="51" w15:restartNumberingAfterBreak="0">
    <w:nsid w:val="4A2777F9"/>
    <w:multiLevelType w:val="hybridMultilevel"/>
    <w:tmpl w:val="AC3883B6"/>
    <w:lvl w:ilvl="0" w:tplc="4F7823FA">
      <w:start w:val="1"/>
      <w:numFmt w:val="lowerLetter"/>
      <w:lvlText w:val="%1)"/>
      <w:lvlJc w:val="left"/>
      <w:pPr>
        <w:ind w:left="750" w:hanging="39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2" w15:restartNumberingAfterBreak="0">
    <w:nsid w:val="4AB706F6"/>
    <w:multiLevelType w:val="hybridMultilevel"/>
    <w:tmpl w:val="92EE41D0"/>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3" w15:restartNumberingAfterBreak="0">
    <w:nsid w:val="53AF18EF"/>
    <w:multiLevelType w:val="hybridMultilevel"/>
    <w:tmpl w:val="2A927278"/>
    <w:lvl w:ilvl="0" w:tplc="ED7C4B4C">
      <w:start w:val="1"/>
      <w:numFmt w:val="upperRoman"/>
      <w:lvlText w:val="%1."/>
      <w:lvlJc w:val="left"/>
      <w:pPr>
        <w:ind w:left="1004" w:hanging="72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54" w15:restartNumberingAfterBreak="0">
    <w:nsid w:val="53DA24B6"/>
    <w:multiLevelType w:val="hybridMultilevel"/>
    <w:tmpl w:val="09CE63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55D22ACB"/>
    <w:multiLevelType w:val="hybridMultilevel"/>
    <w:tmpl w:val="A7F02C9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6" w15:restartNumberingAfterBreak="0">
    <w:nsid w:val="58951D0F"/>
    <w:multiLevelType w:val="hybridMultilevel"/>
    <w:tmpl w:val="E768020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7" w15:restartNumberingAfterBreak="0">
    <w:nsid w:val="5D443193"/>
    <w:multiLevelType w:val="hybridMultilevel"/>
    <w:tmpl w:val="9E94FFD0"/>
    <w:lvl w:ilvl="0" w:tplc="300A0003">
      <w:start w:val="1"/>
      <w:numFmt w:val="bullet"/>
      <w:lvlText w:val="o"/>
      <w:lvlJc w:val="left"/>
      <w:pPr>
        <w:ind w:left="1440" w:hanging="360"/>
      </w:pPr>
      <w:rPr>
        <w:rFonts w:ascii="Courier New" w:hAnsi="Courier New" w:cs="Courier New"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8" w15:restartNumberingAfterBreak="0">
    <w:nsid w:val="6B2C558C"/>
    <w:multiLevelType w:val="hybridMultilevel"/>
    <w:tmpl w:val="4398AEF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9" w15:restartNumberingAfterBreak="0">
    <w:nsid w:val="6B38089D"/>
    <w:multiLevelType w:val="hybridMultilevel"/>
    <w:tmpl w:val="5E102A46"/>
    <w:lvl w:ilvl="0" w:tplc="19A8A500">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0" w15:restartNumberingAfterBreak="0">
    <w:nsid w:val="6B3D3FFD"/>
    <w:multiLevelType w:val="hybridMultilevel"/>
    <w:tmpl w:val="32E6F16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1" w15:restartNumberingAfterBreak="0">
    <w:nsid w:val="6FCB7D23"/>
    <w:multiLevelType w:val="hybridMultilevel"/>
    <w:tmpl w:val="95428E28"/>
    <w:lvl w:ilvl="0" w:tplc="07D602EE">
      <w:start w:val="1"/>
      <w:numFmt w:val="bullet"/>
      <w:lvlText w:val=""/>
      <w:lvlJc w:val="left"/>
      <w:pPr>
        <w:ind w:left="720" w:hanging="360"/>
      </w:pPr>
      <w:rPr>
        <w:rFonts w:ascii="Wingdings" w:hAnsi="Wingdings"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2" w15:restartNumberingAfterBreak="0">
    <w:nsid w:val="711F0538"/>
    <w:multiLevelType w:val="hybridMultilevel"/>
    <w:tmpl w:val="0B7AB0CE"/>
    <w:lvl w:ilvl="0" w:tplc="45F2E38E">
      <w:start w:val="1"/>
      <w:numFmt w:val="decimal"/>
      <w:lvlText w:val="%1)"/>
      <w:lvlJc w:val="left"/>
      <w:pPr>
        <w:ind w:left="644" w:hanging="360"/>
      </w:pPr>
      <w:rPr>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3" w15:restartNumberingAfterBreak="0">
    <w:nsid w:val="722073CE"/>
    <w:multiLevelType w:val="multilevel"/>
    <w:tmpl w:val="8340B1C2"/>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15:restartNumberingAfterBreak="0">
    <w:nsid w:val="744F3A95"/>
    <w:multiLevelType w:val="hybridMultilevel"/>
    <w:tmpl w:val="13260A12"/>
    <w:lvl w:ilvl="0" w:tplc="71E011AA">
      <w:start w:val="1"/>
      <w:numFmt w:val="upperLetter"/>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65" w15:restartNumberingAfterBreak="0">
    <w:nsid w:val="77AF376F"/>
    <w:multiLevelType w:val="hybridMultilevel"/>
    <w:tmpl w:val="D73CCE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79B60853"/>
    <w:multiLevelType w:val="multilevel"/>
    <w:tmpl w:val="1CE871B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C9379AB"/>
    <w:multiLevelType w:val="hybridMultilevel"/>
    <w:tmpl w:val="DD42EA58"/>
    <w:lvl w:ilvl="0" w:tplc="30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1"/>
  </w:num>
  <w:num w:numId="4">
    <w:abstractNumId w:val="66"/>
  </w:num>
  <w:num w:numId="5">
    <w:abstractNumId w:val="22"/>
  </w:num>
  <w:num w:numId="6">
    <w:abstractNumId w:val="55"/>
  </w:num>
  <w:num w:numId="7">
    <w:abstractNumId w:val="24"/>
  </w:num>
  <w:num w:numId="8">
    <w:abstractNumId w:val="48"/>
  </w:num>
  <w:num w:numId="9">
    <w:abstractNumId w:val="31"/>
  </w:num>
  <w:num w:numId="10">
    <w:abstractNumId w:val="42"/>
  </w:num>
  <w:num w:numId="11">
    <w:abstractNumId w:val="53"/>
  </w:num>
  <w:num w:numId="12">
    <w:abstractNumId w:val="34"/>
  </w:num>
  <w:num w:numId="13">
    <w:abstractNumId w:val="25"/>
  </w:num>
  <w:num w:numId="14">
    <w:abstractNumId w:val="37"/>
  </w:num>
  <w:num w:numId="15">
    <w:abstractNumId w:val="51"/>
  </w:num>
  <w:num w:numId="16">
    <w:abstractNumId w:val="28"/>
  </w:num>
  <w:num w:numId="17">
    <w:abstractNumId w:val="23"/>
  </w:num>
  <w:num w:numId="18">
    <w:abstractNumId w:val="60"/>
  </w:num>
  <w:num w:numId="19">
    <w:abstractNumId w:val="45"/>
  </w:num>
  <w:num w:numId="20">
    <w:abstractNumId w:val="41"/>
  </w:num>
  <w:num w:numId="21">
    <w:abstractNumId w:val="1"/>
  </w:num>
  <w:num w:numId="22">
    <w:abstractNumId w:val="0"/>
  </w:num>
  <w:num w:numId="23">
    <w:abstractNumId w:val="40"/>
  </w:num>
  <w:num w:numId="24">
    <w:abstractNumId w:val="62"/>
  </w:num>
  <w:num w:numId="25">
    <w:abstractNumId w:val="33"/>
  </w:num>
  <w:num w:numId="26">
    <w:abstractNumId w:val="61"/>
  </w:num>
  <w:num w:numId="27">
    <w:abstractNumId w:val="43"/>
  </w:num>
  <w:num w:numId="28">
    <w:abstractNumId w:val="47"/>
  </w:num>
  <w:num w:numId="29">
    <w:abstractNumId w:val="52"/>
  </w:num>
  <w:num w:numId="30">
    <w:abstractNumId w:val="32"/>
  </w:num>
  <w:num w:numId="31">
    <w:abstractNumId w:val="27"/>
  </w:num>
  <w:num w:numId="32">
    <w:abstractNumId w:val="65"/>
  </w:num>
  <w:num w:numId="33">
    <w:abstractNumId w:val="63"/>
  </w:num>
  <w:num w:numId="34">
    <w:abstractNumId w:val="5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num>
  <w:num w:numId="36">
    <w:abstractNumId w:val="29"/>
  </w:num>
  <w:num w:numId="37">
    <w:abstractNumId w:val="39"/>
  </w:num>
  <w:num w:numId="38">
    <w:abstractNumId w:val="36"/>
  </w:num>
  <w:num w:numId="39">
    <w:abstractNumId w:val="56"/>
  </w:num>
  <w:num w:numId="40">
    <w:abstractNumId w:val="46"/>
  </w:num>
  <w:num w:numId="41">
    <w:abstractNumId w:val="15"/>
  </w:num>
  <w:num w:numId="42">
    <w:abstractNumId w:val="38"/>
  </w:num>
  <w:num w:numId="43">
    <w:abstractNumId w:val="59"/>
  </w:num>
  <w:num w:numId="44">
    <w:abstractNumId w:val="44"/>
  </w:num>
  <w:num w:numId="45">
    <w:abstractNumId w:val="57"/>
  </w:num>
  <w:num w:numId="46">
    <w:abstractNumId w:val="67"/>
  </w:num>
  <w:num w:numId="47">
    <w:abstractNumId w:val="26"/>
  </w:num>
  <w:num w:numId="48">
    <w:abstractNumId w:val="54"/>
  </w:num>
  <w:num w:numId="49">
    <w:abstractNumId w:val="49"/>
  </w:num>
  <w:num w:numId="50">
    <w:abstractNumId w:val="64"/>
  </w:num>
  <w:num w:numId="51">
    <w:abstractNumId w:val="30"/>
  </w:num>
  <w:num w:numId="52">
    <w:abstractNumId w:val="35"/>
  </w:num>
  <w:num w:numId="53">
    <w:abstractNumId w:val="5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844"/>
    <w:rsid w:val="00000281"/>
    <w:rsid w:val="0000047C"/>
    <w:rsid w:val="000007BB"/>
    <w:rsid w:val="000027A3"/>
    <w:rsid w:val="00003790"/>
    <w:rsid w:val="0000589C"/>
    <w:rsid w:val="00006050"/>
    <w:rsid w:val="00006B57"/>
    <w:rsid w:val="00007434"/>
    <w:rsid w:val="00007EB4"/>
    <w:rsid w:val="00010261"/>
    <w:rsid w:val="000151AF"/>
    <w:rsid w:val="000158E3"/>
    <w:rsid w:val="00016A89"/>
    <w:rsid w:val="00016D5A"/>
    <w:rsid w:val="000171FB"/>
    <w:rsid w:val="00021129"/>
    <w:rsid w:val="0002468E"/>
    <w:rsid w:val="00024923"/>
    <w:rsid w:val="00024B36"/>
    <w:rsid w:val="000250C8"/>
    <w:rsid w:val="00025E52"/>
    <w:rsid w:val="00030603"/>
    <w:rsid w:val="00030D92"/>
    <w:rsid w:val="0003134C"/>
    <w:rsid w:val="00031B73"/>
    <w:rsid w:val="00032189"/>
    <w:rsid w:val="00033747"/>
    <w:rsid w:val="00041808"/>
    <w:rsid w:val="0004362E"/>
    <w:rsid w:val="00044D13"/>
    <w:rsid w:val="000451FE"/>
    <w:rsid w:val="0004626B"/>
    <w:rsid w:val="0004705E"/>
    <w:rsid w:val="00050256"/>
    <w:rsid w:val="00050C23"/>
    <w:rsid w:val="0005122D"/>
    <w:rsid w:val="000523D4"/>
    <w:rsid w:val="0005601F"/>
    <w:rsid w:val="0006068A"/>
    <w:rsid w:val="0006208D"/>
    <w:rsid w:val="00062908"/>
    <w:rsid w:val="00062C68"/>
    <w:rsid w:val="000647DB"/>
    <w:rsid w:val="00070DF1"/>
    <w:rsid w:val="000722EF"/>
    <w:rsid w:val="00073373"/>
    <w:rsid w:val="00073F81"/>
    <w:rsid w:val="00074635"/>
    <w:rsid w:val="00075013"/>
    <w:rsid w:val="000764DA"/>
    <w:rsid w:val="0007680D"/>
    <w:rsid w:val="00080F1F"/>
    <w:rsid w:val="0008368A"/>
    <w:rsid w:val="000844CC"/>
    <w:rsid w:val="0008746F"/>
    <w:rsid w:val="000907FE"/>
    <w:rsid w:val="000913F6"/>
    <w:rsid w:val="00094B1A"/>
    <w:rsid w:val="00095CB1"/>
    <w:rsid w:val="00097199"/>
    <w:rsid w:val="000979E0"/>
    <w:rsid w:val="00097FC8"/>
    <w:rsid w:val="000A1FA2"/>
    <w:rsid w:val="000A21BB"/>
    <w:rsid w:val="000A5F6F"/>
    <w:rsid w:val="000B02CE"/>
    <w:rsid w:val="000B1570"/>
    <w:rsid w:val="000B1D41"/>
    <w:rsid w:val="000B2C38"/>
    <w:rsid w:val="000B40FD"/>
    <w:rsid w:val="000B4A46"/>
    <w:rsid w:val="000B4BA3"/>
    <w:rsid w:val="000B527E"/>
    <w:rsid w:val="000B5370"/>
    <w:rsid w:val="000B6F17"/>
    <w:rsid w:val="000C019D"/>
    <w:rsid w:val="000C093A"/>
    <w:rsid w:val="000C16EE"/>
    <w:rsid w:val="000C28C3"/>
    <w:rsid w:val="000C52BC"/>
    <w:rsid w:val="000C6134"/>
    <w:rsid w:val="000C7698"/>
    <w:rsid w:val="000D2652"/>
    <w:rsid w:val="000D42D0"/>
    <w:rsid w:val="000D509A"/>
    <w:rsid w:val="000D5AF5"/>
    <w:rsid w:val="000D67E3"/>
    <w:rsid w:val="000E080A"/>
    <w:rsid w:val="000E13D9"/>
    <w:rsid w:val="000E18FB"/>
    <w:rsid w:val="000E33B9"/>
    <w:rsid w:val="000E3626"/>
    <w:rsid w:val="000E3A75"/>
    <w:rsid w:val="000E4E4E"/>
    <w:rsid w:val="000E4FD9"/>
    <w:rsid w:val="000E6B94"/>
    <w:rsid w:val="000E72C7"/>
    <w:rsid w:val="000E7343"/>
    <w:rsid w:val="000F15E1"/>
    <w:rsid w:val="000F2855"/>
    <w:rsid w:val="000F32FA"/>
    <w:rsid w:val="000F33CE"/>
    <w:rsid w:val="000F7798"/>
    <w:rsid w:val="000F7E1B"/>
    <w:rsid w:val="0010074D"/>
    <w:rsid w:val="00100E4F"/>
    <w:rsid w:val="0010242A"/>
    <w:rsid w:val="00103DEB"/>
    <w:rsid w:val="00104809"/>
    <w:rsid w:val="00105FAC"/>
    <w:rsid w:val="0010641D"/>
    <w:rsid w:val="00107DF7"/>
    <w:rsid w:val="00110447"/>
    <w:rsid w:val="0011139A"/>
    <w:rsid w:val="00112623"/>
    <w:rsid w:val="00112A50"/>
    <w:rsid w:val="001131BF"/>
    <w:rsid w:val="00114667"/>
    <w:rsid w:val="00115678"/>
    <w:rsid w:val="00116B80"/>
    <w:rsid w:val="0012246E"/>
    <w:rsid w:val="001227EA"/>
    <w:rsid w:val="00122F18"/>
    <w:rsid w:val="001236F9"/>
    <w:rsid w:val="00124279"/>
    <w:rsid w:val="00127246"/>
    <w:rsid w:val="00130916"/>
    <w:rsid w:val="00130B6D"/>
    <w:rsid w:val="0013186F"/>
    <w:rsid w:val="001324FB"/>
    <w:rsid w:val="00132A77"/>
    <w:rsid w:val="0013352B"/>
    <w:rsid w:val="00133648"/>
    <w:rsid w:val="0013365D"/>
    <w:rsid w:val="00134F1B"/>
    <w:rsid w:val="00137A93"/>
    <w:rsid w:val="00137D64"/>
    <w:rsid w:val="00141016"/>
    <w:rsid w:val="00142E20"/>
    <w:rsid w:val="00142EC2"/>
    <w:rsid w:val="00143838"/>
    <w:rsid w:val="00144A21"/>
    <w:rsid w:val="00145DF7"/>
    <w:rsid w:val="00146722"/>
    <w:rsid w:val="00151C4A"/>
    <w:rsid w:val="00152767"/>
    <w:rsid w:val="00152D1E"/>
    <w:rsid w:val="00153AC7"/>
    <w:rsid w:val="00154C23"/>
    <w:rsid w:val="00154CD4"/>
    <w:rsid w:val="0015526A"/>
    <w:rsid w:val="00155DBF"/>
    <w:rsid w:val="001564EE"/>
    <w:rsid w:val="00156ADF"/>
    <w:rsid w:val="0016019F"/>
    <w:rsid w:val="00160EAE"/>
    <w:rsid w:val="00161FD1"/>
    <w:rsid w:val="00162B2E"/>
    <w:rsid w:val="00162CF7"/>
    <w:rsid w:val="00164020"/>
    <w:rsid w:val="00166404"/>
    <w:rsid w:val="0016661C"/>
    <w:rsid w:val="00170FF3"/>
    <w:rsid w:val="00171A32"/>
    <w:rsid w:val="00172C8F"/>
    <w:rsid w:val="00173F6F"/>
    <w:rsid w:val="001744B1"/>
    <w:rsid w:val="001751EC"/>
    <w:rsid w:val="001776F4"/>
    <w:rsid w:val="0018310C"/>
    <w:rsid w:val="00183E2B"/>
    <w:rsid w:val="00183FB6"/>
    <w:rsid w:val="00184248"/>
    <w:rsid w:val="001849CE"/>
    <w:rsid w:val="001851E8"/>
    <w:rsid w:val="0018723C"/>
    <w:rsid w:val="0018782F"/>
    <w:rsid w:val="00190AB0"/>
    <w:rsid w:val="00191173"/>
    <w:rsid w:val="001921BC"/>
    <w:rsid w:val="00192351"/>
    <w:rsid w:val="001932EE"/>
    <w:rsid w:val="001941F2"/>
    <w:rsid w:val="0019548C"/>
    <w:rsid w:val="00195D10"/>
    <w:rsid w:val="00196509"/>
    <w:rsid w:val="00196C12"/>
    <w:rsid w:val="0019765A"/>
    <w:rsid w:val="001A35D3"/>
    <w:rsid w:val="001A551A"/>
    <w:rsid w:val="001A5D79"/>
    <w:rsid w:val="001A6A27"/>
    <w:rsid w:val="001A6F27"/>
    <w:rsid w:val="001B337C"/>
    <w:rsid w:val="001B4364"/>
    <w:rsid w:val="001C169E"/>
    <w:rsid w:val="001C1CB1"/>
    <w:rsid w:val="001C1D79"/>
    <w:rsid w:val="001C3A7D"/>
    <w:rsid w:val="001C6B7D"/>
    <w:rsid w:val="001C6CE6"/>
    <w:rsid w:val="001C7EF7"/>
    <w:rsid w:val="001D019D"/>
    <w:rsid w:val="001D097F"/>
    <w:rsid w:val="001D2717"/>
    <w:rsid w:val="001D41D6"/>
    <w:rsid w:val="001D5A13"/>
    <w:rsid w:val="001D5AF2"/>
    <w:rsid w:val="001D635E"/>
    <w:rsid w:val="001E2C9F"/>
    <w:rsid w:val="001E3A7C"/>
    <w:rsid w:val="001E6193"/>
    <w:rsid w:val="001E791D"/>
    <w:rsid w:val="001F0208"/>
    <w:rsid w:val="001F453A"/>
    <w:rsid w:val="001F45D3"/>
    <w:rsid w:val="001F58B3"/>
    <w:rsid w:val="001F6842"/>
    <w:rsid w:val="00200D04"/>
    <w:rsid w:val="00201B70"/>
    <w:rsid w:val="00201BFB"/>
    <w:rsid w:val="00203867"/>
    <w:rsid w:val="00203AFC"/>
    <w:rsid w:val="00204DB5"/>
    <w:rsid w:val="00205763"/>
    <w:rsid w:val="0020688E"/>
    <w:rsid w:val="002077F5"/>
    <w:rsid w:val="00210DB1"/>
    <w:rsid w:val="0021350C"/>
    <w:rsid w:val="00213940"/>
    <w:rsid w:val="00214F7B"/>
    <w:rsid w:val="00215713"/>
    <w:rsid w:val="00215D8C"/>
    <w:rsid w:val="002173AC"/>
    <w:rsid w:val="002225F5"/>
    <w:rsid w:val="00222EFC"/>
    <w:rsid w:val="00223AC6"/>
    <w:rsid w:val="00226B01"/>
    <w:rsid w:val="00226CB7"/>
    <w:rsid w:val="0022734F"/>
    <w:rsid w:val="0022749E"/>
    <w:rsid w:val="002302CD"/>
    <w:rsid w:val="00230F7F"/>
    <w:rsid w:val="00235CE8"/>
    <w:rsid w:val="00235E6E"/>
    <w:rsid w:val="002366FD"/>
    <w:rsid w:val="00236EEC"/>
    <w:rsid w:val="00237571"/>
    <w:rsid w:val="00240C5A"/>
    <w:rsid w:val="002415E2"/>
    <w:rsid w:val="00241790"/>
    <w:rsid w:val="00242CD3"/>
    <w:rsid w:val="00243811"/>
    <w:rsid w:val="00243873"/>
    <w:rsid w:val="00243BEB"/>
    <w:rsid w:val="00245444"/>
    <w:rsid w:val="00245E64"/>
    <w:rsid w:val="00246B09"/>
    <w:rsid w:val="00254447"/>
    <w:rsid w:val="00257207"/>
    <w:rsid w:val="00260969"/>
    <w:rsid w:val="00260A3B"/>
    <w:rsid w:val="00263045"/>
    <w:rsid w:val="002650F7"/>
    <w:rsid w:val="0027065D"/>
    <w:rsid w:val="0027070A"/>
    <w:rsid w:val="00270F03"/>
    <w:rsid w:val="00273240"/>
    <w:rsid w:val="0027372E"/>
    <w:rsid w:val="002749B7"/>
    <w:rsid w:val="0027534B"/>
    <w:rsid w:val="0028013E"/>
    <w:rsid w:val="00280451"/>
    <w:rsid w:val="0028068D"/>
    <w:rsid w:val="0028249E"/>
    <w:rsid w:val="00284789"/>
    <w:rsid w:val="00286416"/>
    <w:rsid w:val="002900C4"/>
    <w:rsid w:val="002922FC"/>
    <w:rsid w:val="00295D0D"/>
    <w:rsid w:val="00296136"/>
    <w:rsid w:val="00297079"/>
    <w:rsid w:val="00297329"/>
    <w:rsid w:val="002A0374"/>
    <w:rsid w:val="002A3322"/>
    <w:rsid w:val="002A3794"/>
    <w:rsid w:val="002A3A31"/>
    <w:rsid w:val="002A5328"/>
    <w:rsid w:val="002A5DBD"/>
    <w:rsid w:val="002A7C99"/>
    <w:rsid w:val="002B1334"/>
    <w:rsid w:val="002B1483"/>
    <w:rsid w:val="002B2AC7"/>
    <w:rsid w:val="002B3BC9"/>
    <w:rsid w:val="002B4353"/>
    <w:rsid w:val="002B4620"/>
    <w:rsid w:val="002B5F02"/>
    <w:rsid w:val="002C0CF3"/>
    <w:rsid w:val="002C1604"/>
    <w:rsid w:val="002C2B69"/>
    <w:rsid w:val="002C4E38"/>
    <w:rsid w:val="002C5BE7"/>
    <w:rsid w:val="002C741A"/>
    <w:rsid w:val="002D2470"/>
    <w:rsid w:val="002D2A79"/>
    <w:rsid w:val="002D444C"/>
    <w:rsid w:val="002D4CF7"/>
    <w:rsid w:val="002D5031"/>
    <w:rsid w:val="002D523A"/>
    <w:rsid w:val="002E34A2"/>
    <w:rsid w:val="002E4B6C"/>
    <w:rsid w:val="002E5D1F"/>
    <w:rsid w:val="002E6445"/>
    <w:rsid w:val="002E77B7"/>
    <w:rsid w:val="002F04C9"/>
    <w:rsid w:val="002F1D7A"/>
    <w:rsid w:val="002F3C0B"/>
    <w:rsid w:val="002F4F00"/>
    <w:rsid w:val="002F5460"/>
    <w:rsid w:val="002F6A03"/>
    <w:rsid w:val="002F6C26"/>
    <w:rsid w:val="002F7A73"/>
    <w:rsid w:val="00300487"/>
    <w:rsid w:val="00300C29"/>
    <w:rsid w:val="00301E00"/>
    <w:rsid w:val="0030453C"/>
    <w:rsid w:val="00305F5F"/>
    <w:rsid w:val="0030695F"/>
    <w:rsid w:val="00312C79"/>
    <w:rsid w:val="00313BFC"/>
    <w:rsid w:val="00313EE0"/>
    <w:rsid w:val="00314C32"/>
    <w:rsid w:val="003159DB"/>
    <w:rsid w:val="0031658C"/>
    <w:rsid w:val="003166F6"/>
    <w:rsid w:val="00316E03"/>
    <w:rsid w:val="00320409"/>
    <w:rsid w:val="003208E3"/>
    <w:rsid w:val="003210F5"/>
    <w:rsid w:val="00321765"/>
    <w:rsid w:val="003227AA"/>
    <w:rsid w:val="00323656"/>
    <w:rsid w:val="00323DCD"/>
    <w:rsid w:val="003245A3"/>
    <w:rsid w:val="00324838"/>
    <w:rsid w:val="00325862"/>
    <w:rsid w:val="003258C3"/>
    <w:rsid w:val="003259CF"/>
    <w:rsid w:val="0033039B"/>
    <w:rsid w:val="00334ECA"/>
    <w:rsid w:val="00335E62"/>
    <w:rsid w:val="0034064A"/>
    <w:rsid w:val="00341F38"/>
    <w:rsid w:val="00343B88"/>
    <w:rsid w:val="00344BB8"/>
    <w:rsid w:val="003451B8"/>
    <w:rsid w:val="0034648C"/>
    <w:rsid w:val="003464C0"/>
    <w:rsid w:val="003503F3"/>
    <w:rsid w:val="003507A4"/>
    <w:rsid w:val="00351CCE"/>
    <w:rsid w:val="003521E0"/>
    <w:rsid w:val="003557E3"/>
    <w:rsid w:val="00357D55"/>
    <w:rsid w:val="00362498"/>
    <w:rsid w:val="00362C17"/>
    <w:rsid w:val="003633E2"/>
    <w:rsid w:val="00365D5C"/>
    <w:rsid w:val="003700B7"/>
    <w:rsid w:val="0037062A"/>
    <w:rsid w:val="003712E5"/>
    <w:rsid w:val="00373CF8"/>
    <w:rsid w:val="00374EE2"/>
    <w:rsid w:val="0037527A"/>
    <w:rsid w:val="00375FC1"/>
    <w:rsid w:val="0037728D"/>
    <w:rsid w:val="00377626"/>
    <w:rsid w:val="003777EE"/>
    <w:rsid w:val="003805D1"/>
    <w:rsid w:val="0038158F"/>
    <w:rsid w:val="00382263"/>
    <w:rsid w:val="003831D6"/>
    <w:rsid w:val="00384A07"/>
    <w:rsid w:val="00384F1E"/>
    <w:rsid w:val="00387E46"/>
    <w:rsid w:val="00390BE6"/>
    <w:rsid w:val="00391775"/>
    <w:rsid w:val="00392C2B"/>
    <w:rsid w:val="003944DC"/>
    <w:rsid w:val="0039458E"/>
    <w:rsid w:val="00394AB8"/>
    <w:rsid w:val="00394C04"/>
    <w:rsid w:val="00395C3A"/>
    <w:rsid w:val="00396A7F"/>
    <w:rsid w:val="00396DF1"/>
    <w:rsid w:val="00397D24"/>
    <w:rsid w:val="003A185A"/>
    <w:rsid w:val="003A59DD"/>
    <w:rsid w:val="003A6277"/>
    <w:rsid w:val="003A635B"/>
    <w:rsid w:val="003A77F2"/>
    <w:rsid w:val="003A7D4C"/>
    <w:rsid w:val="003B0EFF"/>
    <w:rsid w:val="003B1E4F"/>
    <w:rsid w:val="003B24DF"/>
    <w:rsid w:val="003B3DB9"/>
    <w:rsid w:val="003B41B5"/>
    <w:rsid w:val="003B4A9B"/>
    <w:rsid w:val="003B532B"/>
    <w:rsid w:val="003B6132"/>
    <w:rsid w:val="003B62DF"/>
    <w:rsid w:val="003B6E1C"/>
    <w:rsid w:val="003B7024"/>
    <w:rsid w:val="003B78A9"/>
    <w:rsid w:val="003B7D65"/>
    <w:rsid w:val="003C037B"/>
    <w:rsid w:val="003C0B48"/>
    <w:rsid w:val="003C19CB"/>
    <w:rsid w:val="003C5E15"/>
    <w:rsid w:val="003C77AD"/>
    <w:rsid w:val="003D16BF"/>
    <w:rsid w:val="003D1A4D"/>
    <w:rsid w:val="003D2807"/>
    <w:rsid w:val="003D2BD9"/>
    <w:rsid w:val="003D56F4"/>
    <w:rsid w:val="003D59A6"/>
    <w:rsid w:val="003E1799"/>
    <w:rsid w:val="003E1845"/>
    <w:rsid w:val="003E1E7F"/>
    <w:rsid w:val="003E2F9A"/>
    <w:rsid w:val="003E30E4"/>
    <w:rsid w:val="003E48C8"/>
    <w:rsid w:val="003E4AFF"/>
    <w:rsid w:val="003E4C6E"/>
    <w:rsid w:val="003E542D"/>
    <w:rsid w:val="003E59ED"/>
    <w:rsid w:val="003E5AAB"/>
    <w:rsid w:val="003E6AAF"/>
    <w:rsid w:val="003F1408"/>
    <w:rsid w:val="003F17DF"/>
    <w:rsid w:val="003F45BE"/>
    <w:rsid w:val="003F5B2F"/>
    <w:rsid w:val="003F7818"/>
    <w:rsid w:val="00400CAB"/>
    <w:rsid w:val="0040218D"/>
    <w:rsid w:val="00405E5D"/>
    <w:rsid w:val="004061A2"/>
    <w:rsid w:val="00407283"/>
    <w:rsid w:val="00410AE2"/>
    <w:rsid w:val="00412059"/>
    <w:rsid w:val="00412108"/>
    <w:rsid w:val="00413758"/>
    <w:rsid w:val="0041392D"/>
    <w:rsid w:val="0041417F"/>
    <w:rsid w:val="00414674"/>
    <w:rsid w:val="00414ED3"/>
    <w:rsid w:val="0041505D"/>
    <w:rsid w:val="004153D2"/>
    <w:rsid w:val="004170FF"/>
    <w:rsid w:val="0042001F"/>
    <w:rsid w:val="00420059"/>
    <w:rsid w:val="004203F2"/>
    <w:rsid w:val="00423D3A"/>
    <w:rsid w:val="004244AC"/>
    <w:rsid w:val="004245D2"/>
    <w:rsid w:val="0042656B"/>
    <w:rsid w:val="00426C6D"/>
    <w:rsid w:val="00430CB1"/>
    <w:rsid w:val="00431364"/>
    <w:rsid w:val="00432E7B"/>
    <w:rsid w:val="00432FAA"/>
    <w:rsid w:val="00433B28"/>
    <w:rsid w:val="00436E84"/>
    <w:rsid w:val="00436EA4"/>
    <w:rsid w:val="0043729E"/>
    <w:rsid w:val="00437CD4"/>
    <w:rsid w:val="0044021E"/>
    <w:rsid w:val="00440855"/>
    <w:rsid w:val="004421CD"/>
    <w:rsid w:val="00442F0E"/>
    <w:rsid w:val="0045134E"/>
    <w:rsid w:val="004517E7"/>
    <w:rsid w:val="00451C02"/>
    <w:rsid w:val="00452955"/>
    <w:rsid w:val="00453813"/>
    <w:rsid w:val="004549A3"/>
    <w:rsid w:val="004551FB"/>
    <w:rsid w:val="00455AEE"/>
    <w:rsid w:val="00457809"/>
    <w:rsid w:val="00460B0B"/>
    <w:rsid w:val="004618C6"/>
    <w:rsid w:val="00464AD9"/>
    <w:rsid w:val="0046602D"/>
    <w:rsid w:val="00467BC6"/>
    <w:rsid w:val="00467FA1"/>
    <w:rsid w:val="00470DD2"/>
    <w:rsid w:val="00473E37"/>
    <w:rsid w:val="00473F14"/>
    <w:rsid w:val="00475459"/>
    <w:rsid w:val="00476081"/>
    <w:rsid w:val="0047622D"/>
    <w:rsid w:val="00476A71"/>
    <w:rsid w:val="0048111A"/>
    <w:rsid w:val="004812EF"/>
    <w:rsid w:val="00481FDF"/>
    <w:rsid w:val="004838D1"/>
    <w:rsid w:val="00484C06"/>
    <w:rsid w:val="00486230"/>
    <w:rsid w:val="00495499"/>
    <w:rsid w:val="004972D9"/>
    <w:rsid w:val="004975A0"/>
    <w:rsid w:val="0049764F"/>
    <w:rsid w:val="0049765F"/>
    <w:rsid w:val="004A00FC"/>
    <w:rsid w:val="004A09DA"/>
    <w:rsid w:val="004A0B97"/>
    <w:rsid w:val="004A0FCF"/>
    <w:rsid w:val="004A1342"/>
    <w:rsid w:val="004A1406"/>
    <w:rsid w:val="004A3F84"/>
    <w:rsid w:val="004A4A75"/>
    <w:rsid w:val="004A6CA9"/>
    <w:rsid w:val="004A75FF"/>
    <w:rsid w:val="004B0A42"/>
    <w:rsid w:val="004B34C5"/>
    <w:rsid w:val="004B47B6"/>
    <w:rsid w:val="004B59A5"/>
    <w:rsid w:val="004B6811"/>
    <w:rsid w:val="004C0A4F"/>
    <w:rsid w:val="004C15EC"/>
    <w:rsid w:val="004C1E4C"/>
    <w:rsid w:val="004C6382"/>
    <w:rsid w:val="004C76F0"/>
    <w:rsid w:val="004D0650"/>
    <w:rsid w:val="004D2494"/>
    <w:rsid w:val="004D42C3"/>
    <w:rsid w:val="004D4324"/>
    <w:rsid w:val="004D4E74"/>
    <w:rsid w:val="004D5269"/>
    <w:rsid w:val="004D531B"/>
    <w:rsid w:val="004D5A40"/>
    <w:rsid w:val="004D6741"/>
    <w:rsid w:val="004E0FFB"/>
    <w:rsid w:val="004E10F9"/>
    <w:rsid w:val="004E22B9"/>
    <w:rsid w:val="004E2794"/>
    <w:rsid w:val="004E2F6C"/>
    <w:rsid w:val="004E3151"/>
    <w:rsid w:val="004E3D3C"/>
    <w:rsid w:val="004E477B"/>
    <w:rsid w:val="004E58D6"/>
    <w:rsid w:val="004F0021"/>
    <w:rsid w:val="004F3B01"/>
    <w:rsid w:val="004F437C"/>
    <w:rsid w:val="004F666A"/>
    <w:rsid w:val="004F6A47"/>
    <w:rsid w:val="004F735C"/>
    <w:rsid w:val="00500A49"/>
    <w:rsid w:val="0050103A"/>
    <w:rsid w:val="00501810"/>
    <w:rsid w:val="00502FA6"/>
    <w:rsid w:val="0050390C"/>
    <w:rsid w:val="00503978"/>
    <w:rsid w:val="005076BD"/>
    <w:rsid w:val="005076F5"/>
    <w:rsid w:val="00512690"/>
    <w:rsid w:val="00512C26"/>
    <w:rsid w:val="0051463C"/>
    <w:rsid w:val="005228DF"/>
    <w:rsid w:val="00525141"/>
    <w:rsid w:val="00525651"/>
    <w:rsid w:val="00530792"/>
    <w:rsid w:val="00533F10"/>
    <w:rsid w:val="00536343"/>
    <w:rsid w:val="00536E2D"/>
    <w:rsid w:val="005372DA"/>
    <w:rsid w:val="00537A97"/>
    <w:rsid w:val="00540C80"/>
    <w:rsid w:val="00541C10"/>
    <w:rsid w:val="00542846"/>
    <w:rsid w:val="00542A8F"/>
    <w:rsid w:val="00542B63"/>
    <w:rsid w:val="00542CC1"/>
    <w:rsid w:val="00543189"/>
    <w:rsid w:val="00543D75"/>
    <w:rsid w:val="005443E1"/>
    <w:rsid w:val="00544921"/>
    <w:rsid w:val="00545280"/>
    <w:rsid w:val="00545B6F"/>
    <w:rsid w:val="005462A4"/>
    <w:rsid w:val="00546337"/>
    <w:rsid w:val="005473E3"/>
    <w:rsid w:val="00547DDE"/>
    <w:rsid w:val="005528D4"/>
    <w:rsid w:val="00553B5E"/>
    <w:rsid w:val="00553DB1"/>
    <w:rsid w:val="005545AB"/>
    <w:rsid w:val="00554FCE"/>
    <w:rsid w:val="00555356"/>
    <w:rsid w:val="0055595F"/>
    <w:rsid w:val="005568A5"/>
    <w:rsid w:val="00562620"/>
    <w:rsid w:val="0056451B"/>
    <w:rsid w:val="00564906"/>
    <w:rsid w:val="00564978"/>
    <w:rsid w:val="005649E8"/>
    <w:rsid w:val="0056545E"/>
    <w:rsid w:val="00565722"/>
    <w:rsid w:val="00565B8F"/>
    <w:rsid w:val="00565C10"/>
    <w:rsid w:val="0056715E"/>
    <w:rsid w:val="00571C36"/>
    <w:rsid w:val="00572169"/>
    <w:rsid w:val="00572BF7"/>
    <w:rsid w:val="005736B2"/>
    <w:rsid w:val="005741FD"/>
    <w:rsid w:val="0057453B"/>
    <w:rsid w:val="005758DC"/>
    <w:rsid w:val="00577331"/>
    <w:rsid w:val="00580AD3"/>
    <w:rsid w:val="00581F04"/>
    <w:rsid w:val="00581F7B"/>
    <w:rsid w:val="00583DB2"/>
    <w:rsid w:val="00586B85"/>
    <w:rsid w:val="00586CEC"/>
    <w:rsid w:val="005879C8"/>
    <w:rsid w:val="00590076"/>
    <w:rsid w:val="00590E0C"/>
    <w:rsid w:val="00591481"/>
    <w:rsid w:val="00596037"/>
    <w:rsid w:val="00596916"/>
    <w:rsid w:val="00596BD2"/>
    <w:rsid w:val="005A0A5A"/>
    <w:rsid w:val="005A1F88"/>
    <w:rsid w:val="005A2493"/>
    <w:rsid w:val="005A2B9B"/>
    <w:rsid w:val="005A3BFF"/>
    <w:rsid w:val="005A3DF7"/>
    <w:rsid w:val="005A45D3"/>
    <w:rsid w:val="005A5C07"/>
    <w:rsid w:val="005B10F4"/>
    <w:rsid w:val="005B2519"/>
    <w:rsid w:val="005B3044"/>
    <w:rsid w:val="005B4066"/>
    <w:rsid w:val="005B4195"/>
    <w:rsid w:val="005B5339"/>
    <w:rsid w:val="005B5C5D"/>
    <w:rsid w:val="005C0B87"/>
    <w:rsid w:val="005C1203"/>
    <w:rsid w:val="005C1D28"/>
    <w:rsid w:val="005C217D"/>
    <w:rsid w:val="005C2291"/>
    <w:rsid w:val="005C2B8A"/>
    <w:rsid w:val="005C37D8"/>
    <w:rsid w:val="005C37E3"/>
    <w:rsid w:val="005C388D"/>
    <w:rsid w:val="005C5956"/>
    <w:rsid w:val="005D215A"/>
    <w:rsid w:val="005D3512"/>
    <w:rsid w:val="005D799B"/>
    <w:rsid w:val="005D7E66"/>
    <w:rsid w:val="005E16CB"/>
    <w:rsid w:val="005E3E44"/>
    <w:rsid w:val="005E4E51"/>
    <w:rsid w:val="005E587D"/>
    <w:rsid w:val="005E5953"/>
    <w:rsid w:val="005E715F"/>
    <w:rsid w:val="005F0C5B"/>
    <w:rsid w:val="005F1DDB"/>
    <w:rsid w:val="005F51FA"/>
    <w:rsid w:val="005F59D4"/>
    <w:rsid w:val="005F5DC0"/>
    <w:rsid w:val="00600C37"/>
    <w:rsid w:val="006029E7"/>
    <w:rsid w:val="00603A93"/>
    <w:rsid w:val="00603D5F"/>
    <w:rsid w:val="0060518A"/>
    <w:rsid w:val="006064F0"/>
    <w:rsid w:val="00606C3E"/>
    <w:rsid w:val="00607045"/>
    <w:rsid w:val="00607368"/>
    <w:rsid w:val="0060747F"/>
    <w:rsid w:val="0061047E"/>
    <w:rsid w:val="006104E8"/>
    <w:rsid w:val="00611123"/>
    <w:rsid w:val="00612B3F"/>
    <w:rsid w:val="00614FEF"/>
    <w:rsid w:val="00615388"/>
    <w:rsid w:val="00616940"/>
    <w:rsid w:val="006171B1"/>
    <w:rsid w:val="006207F7"/>
    <w:rsid w:val="006232E8"/>
    <w:rsid w:val="0062787A"/>
    <w:rsid w:val="006300FD"/>
    <w:rsid w:val="00630178"/>
    <w:rsid w:val="0063359B"/>
    <w:rsid w:val="00635D55"/>
    <w:rsid w:val="00635DD0"/>
    <w:rsid w:val="00635EED"/>
    <w:rsid w:val="00637284"/>
    <w:rsid w:val="00641C91"/>
    <w:rsid w:val="00642552"/>
    <w:rsid w:val="00643517"/>
    <w:rsid w:val="0064471A"/>
    <w:rsid w:val="00644F40"/>
    <w:rsid w:val="00645BEA"/>
    <w:rsid w:val="00645C30"/>
    <w:rsid w:val="00645DC7"/>
    <w:rsid w:val="00646DCE"/>
    <w:rsid w:val="0065069B"/>
    <w:rsid w:val="006518CE"/>
    <w:rsid w:val="006531D9"/>
    <w:rsid w:val="006535A8"/>
    <w:rsid w:val="00656D60"/>
    <w:rsid w:val="0065700C"/>
    <w:rsid w:val="00657163"/>
    <w:rsid w:val="00660604"/>
    <w:rsid w:val="00661034"/>
    <w:rsid w:val="00661C05"/>
    <w:rsid w:val="00662929"/>
    <w:rsid w:val="006640CD"/>
    <w:rsid w:val="0066513F"/>
    <w:rsid w:val="006660E4"/>
    <w:rsid w:val="00666514"/>
    <w:rsid w:val="006679B9"/>
    <w:rsid w:val="00667E0F"/>
    <w:rsid w:val="00667F4D"/>
    <w:rsid w:val="00671681"/>
    <w:rsid w:val="0067364B"/>
    <w:rsid w:val="00673A03"/>
    <w:rsid w:val="00675FEE"/>
    <w:rsid w:val="0067726C"/>
    <w:rsid w:val="00680342"/>
    <w:rsid w:val="00681E40"/>
    <w:rsid w:val="00682122"/>
    <w:rsid w:val="006839D3"/>
    <w:rsid w:val="00684CA9"/>
    <w:rsid w:val="00685098"/>
    <w:rsid w:val="0068568A"/>
    <w:rsid w:val="006865C5"/>
    <w:rsid w:val="006869CB"/>
    <w:rsid w:val="0068737B"/>
    <w:rsid w:val="00687E9D"/>
    <w:rsid w:val="006917C4"/>
    <w:rsid w:val="00695665"/>
    <w:rsid w:val="00695B55"/>
    <w:rsid w:val="006961DC"/>
    <w:rsid w:val="006A14E7"/>
    <w:rsid w:val="006A1DDF"/>
    <w:rsid w:val="006A2262"/>
    <w:rsid w:val="006A51D7"/>
    <w:rsid w:val="006A5D1C"/>
    <w:rsid w:val="006A78A0"/>
    <w:rsid w:val="006A7EB6"/>
    <w:rsid w:val="006B0872"/>
    <w:rsid w:val="006B1609"/>
    <w:rsid w:val="006B2257"/>
    <w:rsid w:val="006B3276"/>
    <w:rsid w:val="006B3758"/>
    <w:rsid w:val="006B391E"/>
    <w:rsid w:val="006B66E2"/>
    <w:rsid w:val="006B6955"/>
    <w:rsid w:val="006B6E21"/>
    <w:rsid w:val="006C1978"/>
    <w:rsid w:val="006C2C88"/>
    <w:rsid w:val="006C2F20"/>
    <w:rsid w:val="006C3D5A"/>
    <w:rsid w:val="006C5C52"/>
    <w:rsid w:val="006C6F15"/>
    <w:rsid w:val="006D01A3"/>
    <w:rsid w:val="006D2354"/>
    <w:rsid w:val="006D285C"/>
    <w:rsid w:val="006D2C12"/>
    <w:rsid w:val="006D2DFE"/>
    <w:rsid w:val="006D3D32"/>
    <w:rsid w:val="006D5BD9"/>
    <w:rsid w:val="006D627B"/>
    <w:rsid w:val="006D6776"/>
    <w:rsid w:val="006D7139"/>
    <w:rsid w:val="006D751A"/>
    <w:rsid w:val="006D7FB1"/>
    <w:rsid w:val="006E113F"/>
    <w:rsid w:val="006E46CA"/>
    <w:rsid w:val="006E7347"/>
    <w:rsid w:val="006E7B87"/>
    <w:rsid w:val="006F091D"/>
    <w:rsid w:val="006F1B2F"/>
    <w:rsid w:val="006F36F4"/>
    <w:rsid w:val="006F3FF0"/>
    <w:rsid w:val="006F59CF"/>
    <w:rsid w:val="006F687F"/>
    <w:rsid w:val="00703937"/>
    <w:rsid w:val="007048C8"/>
    <w:rsid w:val="007052D6"/>
    <w:rsid w:val="0070682F"/>
    <w:rsid w:val="00706EF4"/>
    <w:rsid w:val="00712644"/>
    <w:rsid w:val="0071298A"/>
    <w:rsid w:val="007138D5"/>
    <w:rsid w:val="0071441C"/>
    <w:rsid w:val="00716A05"/>
    <w:rsid w:val="00716CF8"/>
    <w:rsid w:val="00717760"/>
    <w:rsid w:val="00717A30"/>
    <w:rsid w:val="00720566"/>
    <w:rsid w:val="00722316"/>
    <w:rsid w:val="00724B7B"/>
    <w:rsid w:val="00725F4E"/>
    <w:rsid w:val="00726A9F"/>
    <w:rsid w:val="00727AFB"/>
    <w:rsid w:val="00730429"/>
    <w:rsid w:val="00731547"/>
    <w:rsid w:val="00731600"/>
    <w:rsid w:val="007334EE"/>
    <w:rsid w:val="00734D99"/>
    <w:rsid w:val="00735D7C"/>
    <w:rsid w:val="00735E7D"/>
    <w:rsid w:val="007401A7"/>
    <w:rsid w:val="00741190"/>
    <w:rsid w:val="007436EB"/>
    <w:rsid w:val="00744C3F"/>
    <w:rsid w:val="00744F0D"/>
    <w:rsid w:val="00745709"/>
    <w:rsid w:val="00746394"/>
    <w:rsid w:val="00746B47"/>
    <w:rsid w:val="00747071"/>
    <w:rsid w:val="007475C7"/>
    <w:rsid w:val="00750D0B"/>
    <w:rsid w:val="00751203"/>
    <w:rsid w:val="00751733"/>
    <w:rsid w:val="00751F6A"/>
    <w:rsid w:val="00753830"/>
    <w:rsid w:val="00753B60"/>
    <w:rsid w:val="0075430B"/>
    <w:rsid w:val="0075454F"/>
    <w:rsid w:val="0075554F"/>
    <w:rsid w:val="00756074"/>
    <w:rsid w:val="0075665C"/>
    <w:rsid w:val="007606B3"/>
    <w:rsid w:val="00761BE9"/>
    <w:rsid w:val="007622D7"/>
    <w:rsid w:val="0076433C"/>
    <w:rsid w:val="0076499B"/>
    <w:rsid w:val="00764A09"/>
    <w:rsid w:val="00764A3E"/>
    <w:rsid w:val="00764DC2"/>
    <w:rsid w:val="0076597B"/>
    <w:rsid w:val="00765D7D"/>
    <w:rsid w:val="007672FC"/>
    <w:rsid w:val="00767935"/>
    <w:rsid w:val="0077265A"/>
    <w:rsid w:val="00772D7D"/>
    <w:rsid w:val="007763DE"/>
    <w:rsid w:val="00780178"/>
    <w:rsid w:val="007805B6"/>
    <w:rsid w:val="00780806"/>
    <w:rsid w:val="00782F8E"/>
    <w:rsid w:val="00784077"/>
    <w:rsid w:val="00784406"/>
    <w:rsid w:val="007856A3"/>
    <w:rsid w:val="00786DCD"/>
    <w:rsid w:val="00787C15"/>
    <w:rsid w:val="0079140B"/>
    <w:rsid w:val="00791EAB"/>
    <w:rsid w:val="00791FF5"/>
    <w:rsid w:val="007930C0"/>
    <w:rsid w:val="00793139"/>
    <w:rsid w:val="0079374D"/>
    <w:rsid w:val="007939AA"/>
    <w:rsid w:val="007949B7"/>
    <w:rsid w:val="00795B42"/>
    <w:rsid w:val="00795DBE"/>
    <w:rsid w:val="00795F86"/>
    <w:rsid w:val="007A0303"/>
    <w:rsid w:val="007A03A0"/>
    <w:rsid w:val="007A30DB"/>
    <w:rsid w:val="007A361D"/>
    <w:rsid w:val="007A368B"/>
    <w:rsid w:val="007A3CC9"/>
    <w:rsid w:val="007A3EB7"/>
    <w:rsid w:val="007A481F"/>
    <w:rsid w:val="007A4849"/>
    <w:rsid w:val="007A5727"/>
    <w:rsid w:val="007A5B2A"/>
    <w:rsid w:val="007A63AF"/>
    <w:rsid w:val="007A73E7"/>
    <w:rsid w:val="007A7918"/>
    <w:rsid w:val="007A7AB6"/>
    <w:rsid w:val="007B0D2A"/>
    <w:rsid w:val="007B220B"/>
    <w:rsid w:val="007B2ACA"/>
    <w:rsid w:val="007B2CF3"/>
    <w:rsid w:val="007B492D"/>
    <w:rsid w:val="007B5A62"/>
    <w:rsid w:val="007B5FD7"/>
    <w:rsid w:val="007B7556"/>
    <w:rsid w:val="007C0EA0"/>
    <w:rsid w:val="007C1377"/>
    <w:rsid w:val="007C1945"/>
    <w:rsid w:val="007C460B"/>
    <w:rsid w:val="007C577C"/>
    <w:rsid w:val="007C59C3"/>
    <w:rsid w:val="007C71D4"/>
    <w:rsid w:val="007D142B"/>
    <w:rsid w:val="007D14F3"/>
    <w:rsid w:val="007D2AC7"/>
    <w:rsid w:val="007D2BF7"/>
    <w:rsid w:val="007D393F"/>
    <w:rsid w:val="007D3A5B"/>
    <w:rsid w:val="007D495C"/>
    <w:rsid w:val="007D694E"/>
    <w:rsid w:val="007D6C8F"/>
    <w:rsid w:val="007D6FC5"/>
    <w:rsid w:val="007D7BA4"/>
    <w:rsid w:val="007D7ECF"/>
    <w:rsid w:val="007D7EFB"/>
    <w:rsid w:val="007E061E"/>
    <w:rsid w:val="007E20B4"/>
    <w:rsid w:val="007E54B7"/>
    <w:rsid w:val="007E64EE"/>
    <w:rsid w:val="007E6DB8"/>
    <w:rsid w:val="007F00D6"/>
    <w:rsid w:val="007F08BD"/>
    <w:rsid w:val="007F0E0B"/>
    <w:rsid w:val="007F1CEF"/>
    <w:rsid w:val="007F2B90"/>
    <w:rsid w:val="007F2D42"/>
    <w:rsid w:val="007F3583"/>
    <w:rsid w:val="007F6829"/>
    <w:rsid w:val="008033B4"/>
    <w:rsid w:val="00803915"/>
    <w:rsid w:val="00803DE9"/>
    <w:rsid w:val="00803F70"/>
    <w:rsid w:val="0080444C"/>
    <w:rsid w:val="0080448F"/>
    <w:rsid w:val="0080476D"/>
    <w:rsid w:val="00805FBA"/>
    <w:rsid w:val="00806755"/>
    <w:rsid w:val="008074AD"/>
    <w:rsid w:val="008076FB"/>
    <w:rsid w:val="00807BC4"/>
    <w:rsid w:val="0081085B"/>
    <w:rsid w:val="00810B32"/>
    <w:rsid w:val="0081113D"/>
    <w:rsid w:val="008122C8"/>
    <w:rsid w:val="008135B0"/>
    <w:rsid w:val="008152CB"/>
    <w:rsid w:val="008157BE"/>
    <w:rsid w:val="00815830"/>
    <w:rsid w:val="00815872"/>
    <w:rsid w:val="008168B7"/>
    <w:rsid w:val="00820799"/>
    <w:rsid w:val="00821FE3"/>
    <w:rsid w:val="008222BF"/>
    <w:rsid w:val="008232DA"/>
    <w:rsid w:val="00823341"/>
    <w:rsid w:val="00823839"/>
    <w:rsid w:val="00823EE5"/>
    <w:rsid w:val="0082426C"/>
    <w:rsid w:val="00831408"/>
    <w:rsid w:val="00831948"/>
    <w:rsid w:val="00832A9B"/>
    <w:rsid w:val="00833626"/>
    <w:rsid w:val="00836279"/>
    <w:rsid w:val="00837CD3"/>
    <w:rsid w:val="008407D7"/>
    <w:rsid w:val="00840C15"/>
    <w:rsid w:val="00840C55"/>
    <w:rsid w:val="0084102A"/>
    <w:rsid w:val="0084590F"/>
    <w:rsid w:val="00845D0A"/>
    <w:rsid w:val="00846E7B"/>
    <w:rsid w:val="00850947"/>
    <w:rsid w:val="00850960"/>
    <w:rsid w:val="008531E5"/>
    <w:rsid w:val="00853C33"/>
    <w:rsid w:val="00854554"/>
    <w:rsid w:val="0085553D"/>
    <w:rsid w:val="0085646E"/>
    <w:rsid w:val="00856BBD"/>
    <w:rsid w:val="00860545"/>
    <w:rsid w:val="0086284D"/>
    <w:rsid w:val="00862DF2"/>
    <w:rsid w:val="00862EB9"/>
    <w:rsid w:val="00863628"/>
    <w:rsid w:val="00863BB6"/>
    <w:rsid w:val="008640EC"/>
    <w:rsid w:val="008640F8"/>
    <w:rsid w:val="00865856"/>
    <w:rsid w:val="00866015"/>
    <w:rsid w:val="00866A50"/>
    <w:rsid w:val="00866D21"/>
    <w:rsid w:val="00867D35"/>
    <w:rsid w:val="00870D46"/>
    <w:rsid w:val="008711B5"/>
    <w:rsid w:val="00871452"/>
    <w:rsid w:val="00871F26"/>
    <w:rsid w:val="008724E4"/>
    <w:rsid w:val="00872566"/>
    <w:rsid w:val="008817D8"/>
    <w:rsid w:val="008820B9"/>
    <w:rsid w:val="008824CC"/>
    <w:rsid w:val="00883972"/>
    <w:rsid w:val="008845D6"/>
    <w:rsid w:val="00884B65"/>
    <w:rsid w:val="008854BF"/>
    <w:rsid w:val="00885FC2"/>
    <w:rsid w:val="0088630F"/>
    <w:rsid w:val="00886990"/>
    <w:rsid w:val="00887E7B"/>
    <w:rsid w:val="0089002F"/>
    <w:rsid w:val="008906F2"/>
    <w:rsid w:val="008920FF"/>
    <w:rsid w:val="008949B7"/>
    <w:rsid w:val="008949C8"/>
    <w:rsid w:val="00895996"/>
    <w:rsid w:val="00896D9F"/>
    <w:rsid w:val="008A276A"/>
    <w:rsid w:val="008A29DA"/>
    <w:rsid w:val="008A62A8"/>
    <w:rsid w:val="008B0C42"/>
    <w:rsid w:val="008B0FF7"/>
    <w:rsid w:val="008B1CFF"/>
    <w:rsid w:val="008B25EF"/>
    <w:rsid w:val="008B3823"/>
    <w:rsid w:val="008B3CAD"/>
    <w:rsid w:val="008B4713"/>
    <w:rsid w:val="008B4B42"/>
    <w:rsid w:val="008B5659"/>
    <w:rsid w:val="008B5ECA"/>
    <w:rsid w:val="008B6839"/>
    <w:rsid w:val="008C11AB"/>
    <w:rsid w:val="008C1BED"/>
    <w:rsid w:val="008C2724"/>
    <w:rsid w:val="008C478C"/>
    <w:rsid w:val="008C4AAA"/>
    <w:rsid w:val="008D1753"/>
    <w:rsid w:val="008D20C1"/>
    <w:rsid w:val="008D3F5A"/>
    <w:rsid w:val="008D40D4"/>
    <w:rsid w:val="008D43C0"/>
    <w:rsid w:val="008D5087"/>
    <w:rsid w:val="008D72A3"/>
    <w:rsid w:val="008E00B5"/>
    <w:rsid w:val="008E26D0"/>
    <w:rsid w:val="008E2B49"/>
    <w:rsid w:val="008E2D73"/>
    <w:rsid w:val="008E307B"/>
    <w:rsid w:val="008E3675"/>
    <w:rsid w:val="008E3B7D"/>
    <w:rsid w:val="008E5583"/>
    <w:rsid w:val="008E6014"/>
    <w:rsid w:val="008E621F"/>
    <w:rsid w:val="008E702F"/>
    <w:rsid w:val="008F0E25"/>
    <w:rsid w:val="008F1AD9"/>
    <w:rsid w:val="008F20E2"/>
    <w:rsid w:val="008F3891"/>
    <w:rsid w:val="008F5274"/>
    <w:rsid w:val="008F6978"/>
    <w:rsid w:val="008F7EED"/>
    <w:rsid w:val="00900840"/>
    <w:rsid w:val="00900D7B"/>
    <w:rsid w:val="00902988"/>
    <w:rsid w:val="00902ABE"/>
    <w:rsid w:val="00903A56"/>
    <w:rsid w:val="009044E4"/>
    <w:rsid w:val="009050F8"/>
    <w:rsid w:val="009071C5"/>
    <w:rsid w:val="009110FB"/>
    <w:rsid w:val="00913EC2"/>
    <w:rsid w:val="00914FED"/>
    <w:rsid w:val="00915A57"/>
    <w:rsid w:val="00916785"/>
    <w:rsid w:val="00920A77"/>
    <w:rsid w:val="00920D4B"/>
    <w:rsid w:val="0092127A"/>
    <w:rsid w:val="009228B1"/>
    <w:rsid w:val="00923EF9"/>
    <w:rsid w:val="00924CB5"/>
    <w:rsid w:val="0092718D"/>
    <w:rsid w:val="00927988"/>
    <w:rsid w:val="00930484"/>
    <w:rsid w:val="009307D3"/>
    <w:rsid w:val="0093162E"/>
    <w:rsid w:val="009316C8"/>
    <w:rsid w:val="00931A0E"/>
    <w:rsid w:val="0093458F"/>
    <w:rsid w:val="00934A9A"/>
    <w:rsid w:val="009408AB"/>
    <w:rsid w:val="0094108F"/>
    <w:rsid w:val="00941853"/>
    <w:rsid w:val="009441C2"/>
    <w:rsid w:val="00944225"/>
    <w:rsid w:val="0094423A"/>
    <w:rsid w:val="00944AD4"/>
    <w:rsid w:val="009525FA"/>
    <w:rsid w:val="0095381D"/>
    <w:rsid w:val="0095409E"/>
    <w:rsid w:val="009548EB"/>
    <w:rsid w:val="00955C12"/>
    <w:rsid w:val="00956FA8"/>
    <w:rsid w:val="00961790"/>
    <w:rsid w:val="009619FE"/>
    <w:rsid w:val="0096240D"/>
    <w:rsid w:val="0096458A"/>
    <w:rsid w:val="00964A3B"/>
    <w:rsid w:val="00964A5E"/>
    <w:rsid w:val="00965FAC"/>
    <w:rsid w:val="0096757A"/>
    <w:rsid w:val="00970D46"/>
    <w:rsid w:val="00972E4C"/>
    <w:rsid w:val="00973506"/>
    <w:rsid w:val="00973BAA"/>
    <w:rsid w:val="009744FD"/>
    <w:rsid w:val="00975037"/>
    <w:rsid w:val="00976501"/>
    <w:rsid w:val="00977898"/>
    <w:rsid w:val="009804DE"/>
    <w:rsid w:val="00980654"/>
    <w:rsid w:val="009810D2"/>
    <w:rsid w:val="00981644"/>
    <w:rsid w:val="00984805"/>
    <w:rsid w:val="00986A19"/>
    <w:rsid w:val="00987A77"/>
    <w:rsid w:val="00995F9B"/>
    <w:rsid w:val="00996555"/>
    <w:rsid w:val="0099682A"/>
    <w:rsid w:val="00996878"/>
    <w:rsid w:val="009976D5"/>
    <w:rsid w:val="009A3733"/>
    <w:rsid w:val="009A378A"/>
    <w:rsid w:val="009A4791"/>
    <w:rsid w:val="009A54EA"/>
    <w:rsid w:val="009A62FF"/>
    <w:rsid w:val="009A7B62"/>
    <w:rsid w:val="009B016B"/>
    <w:rsid w:val="009B02A4"/>
    <w:rsid w:val="009B0506"/>
    <w:rsid w:val="009B05FB"/>
    <w:rsid w:val="009B0E07"/>
    <w:rsid w:val="009B11E0"/>
    <w:rsid w:val="009B2386"/>
    <w:rsid w:val="009B45A6"/>
    <w:rsid w:val="009B4954"/>
    <w:rsid w:val="009B76AF"/>
    <w:rsid w:val="009B7D07"/>
    <w:rsid w:val="009C043A"/>
    <w:rsid w:val="009C19C0"/>
    <w:rsid w:val="009C1B3E"/>
    <w:rsid w:val="009C2598"/>
    <w:rsid w:val="009C36D9"/>
    <w:rsid w:val="009C6A42"/>
    <w:rsid w:val="009C6EB0"/>
    <w:rsid w:val="009C72EC"/>
    <w:rsid w:val="009C7AAA"/>
    <w:rsid w:val="009D07B2"/>
    <w:rsid w:val="009D0EB1"/>
    <w:rsid w:val="009D1693"/>
    <w:rsid w:val="009D1D79"/>
    <w:rsid w:val="009D1DEF"/>
    <w:rsid w:val="009D1EB6"/>
    <w:rsid w:val="009D294A"/>
    <w:rsid w:val="009D60ED"/>
    <w:rsid w:val="009D74B0"/>
    <w:rsid w:val="009E2270"/>
    <w:rsid w:val="009E3855"/>
    <w:rsid w:val="009E3F0A"/>
    <w:rsid w:val="009E5225"/>
    <w:rsid w:val="009E5CE1"/>
    <w:rsid w:val="009E5D6A"/>
    <w:rsid w:val="009E61C4"/>
    <w:rsid w:val="009E793B"/>
    <w:rsid w:val="009F30A7"/>
    <w:rsid w:val="009F4AF8"/>
    <w:rsid w:val="009F53A4"/>
    <w:rsid w:val="009F6523"/>
    <w:rsid w:val="009F68D4"/>
    <w:rsid w:val="009F7F39"/>
    <w:rsid w:val="00A017B8"/>
    <w:rsid w:val="00A024D7"/>
    <w:rsid w:val="00A03729"/>
    <w:rsid w:val="00A05346"/>
    <w:rsid w:val="00A057C6"/>
    <w:rsid w:val="00A072C4"/>
    <w:rsid w:val="00A07634"/>
    <w:rsid w:val="00A11244"/>
    <w:rsid w:val="00A120EA"/>
    <w:rsid w:val="00A14741"/>
    <w:rsid w:val="00A16A96"/>
    <w:rsid w:val="00A205E0"/>
    <w:rsid w:val="00A20B9B"/>
    <w:rsid w:val="00A2104A"/>
    <w:rsid w:val="00A215D3"/>
    <w:rsid w:val="00A217B5"/>
    <w:rsid w:val="00A219AA"/>
    <w:rsid w:val="00A21E98"/>
    <w:rsid w:val="00A2449F"/>
    <w:rsid w:val="00A25C84"/>
    <w:rsid w:val="00A2621F"/>
    <w:rsid w:val="00A3249F"/>
    <w:rsid w:val="00A32C5F"/>
    <w:rsid w:val="00A3308B"/>
    <w:rsid w:val="00A33C9B"/>
    <w:rsid w:val="00A35428"/>
    <w:rsid w:val="00A43985"/>
    <w:rsid w:val="00A45008"/>
    <w:rsid w:val="00A4505B"/>
    <w:rsid w:val="00A45D38"/>
    <w:rsid w:val="00A47CBE"/>
    <w:rsid w:val="00A505DB"/>
    <w:rsid w:val="00A50C6E"/>
    <w:rsid w:val="00A510B5"/>
    <w:rsid w:val="00A512F9"/>
    <w:rsid w:val="00A51DDD"/>
    <w:rsid w:val="00A534D7"/>
    <w:rsid w:val="00A537B0"/>
    <w:rsid w:val="00A53CE4"/>
    <w:rsid w:val="00A542CF"/>
    <w:rsid w:val="00A57FE9"/>
    <w:rsid w:val="00A60664"/>
    <w:rsid w:val="00A607BE"/>
    <w:rsid w:val="00A624AE"/>
    <w:rsid w:val="00A62C18"/>
    <w:rsid w:val="00A6427D"/>
    <w:rsid w:val="00A659CB"/>
    <w:rsid w:val="00A65C25"/>
    <w:rsid w:val="00A665B1"/>
    <w:rsid w:val="00A70B03"/>
    <w:rsid w:val="00A72506"/>
    <w:rsid w:val="00A7391D"/>
    <w:rsid w:val="00A73C65"/>
    <w:rsid w:val="00A73DE2"/>
    <w:rsid w:val="00A743D1"/>
    <w:rsid w:val="00A7463D"/>
    <w:rsid w:val="00A766F1"/>
    <w:rsid w:val="00A76EC4"/>
    <w:rsid w:val="00A76FBF"/>
    <w:rsid w:val="00A77DC8"/>
    <w:rsid w:val="00A803E2"/>
    <w:rsid w:val="00A80657"/>
    <w:rsid w:val="00A8284B"/>
    <w:rsid w:val="00A8294F"/>
    <w:rsid w:val="00A836E8"/>
    <w:rsid w:val="00A84713"/>
    <w:rsid w:val="00A858D8"/>
    <w:rsid w:val="00A90B8F"/>
    <w:rsid w:val="00A940FE"/>
    <w:rsid w:val="00A94220"/>
    <w:rsid w:val="00A94E3F"/>
    <w:rsid w:val="00AA1CA1"/>
    <w:rsid w:val="00AA2CD7"/>
    <w:rsid w:val="00AA2EDB"/>
    <w:rsid w:val="00AA3743"/>
    <w:rsid w:val="00AA436A"/>
    <w:rsid w:val="00AA682C"/>
    <w:rsid w:val="00AB044E"/>
    <w:rsid w:val="00AB0D78"/>
    <w:rsid w:val="00AB0EA9"/>
    <w:rsid w:val="00AB602B"/>
    <w:rsid w:val="00AB6173"/>
    <w:rsid w:val="00AB686F"/>
    <w:rsid w:val="00AB6D44"/>
    <w:rsid w:val="00AC1DF0"/>
    <w:rsid w:val="00AC26D5"/>
    <w:rsid w:val="00AC2DB9"/>
    <w:rsid w:val="00AC3026"/>
    <w:rsid w:val="00AC3262"/>
    <w:rsid w:val="00AC4F30"/>
    <w:rsid w:val="00AC568D"/>
    <w:rsid w:val="00AC76F3"/>
    <w:rsid w:val="00AD0E7F"/>
    <w:rsid w:val="00AD20E4"/>
    <w:rsid w:val="00AD548E"/>
    <w:rsid w:val="00AD628B"/>
    <w:rsid w:val="00AD7B59"/>
    <w:rsid w:val="00AD7D1A"/>
    <w:rsid w:val="00AE1158"/>
    <w:rsid w:val="00AE1219"/>
    <w:rsid w:val="00AE2237"/>
    <w:rsid w:val="00AE26D6"/>
    <w:rsid w:val="00AE3406"/>
    <w:rsid w:val="00AE4146"/>
    <w:rsid w:val="00AE4DB3"/>
    <w:rsid w:val="00AE6E9E"/>
    <w:rsid w:val="00AF07A2"/>
    <w:rsid w:val="00AF19CE"/>
    <w:rsid w:val="00AF24D8"/>
    <w:rsid w:val="00AF330A"/>
    <w:rsid w:val="00AF38AF"/>
    <w:rsid w:val="00AF4286"/>
    <w:rsid w:val="00AF468C"/>
    <w:rsid w:val="00AF5AB9"/>
    <w:rsid w:val="00AF5CA5"/>
    <w:rsid w:val="00AF605A"/>
    <w:rsid w:val="00AF620C"/>
    <w:rsid w:val="00AF71AE"/>
    <w:rsid w:val="00B000BE"/>
    <w:rsid w:val="00B0222B"/>
    <w:rsid w:val="00B02822"/>
    <w:rsid w:val="00B034F0"/>
    <w:rsid w:val="00B039B4"/>
    <w:rsid w:val="00B03D36"/>
    <w:rsid w:val="00B045A8"/>
    <w:rsid w:val="00B06775"/>
    <w:rsid w:val="00B10DBE"/>
    <w:rsid w:val="00B12916"/>
    <w:rsid w:val="00B148EF"/>
    <w:rsid w:val="00B168DC"/>
    <w:rsid w:val="00B17440"/>
    <w:rsid w:val="00B238F1"/>
    <w:rsid w:val="00B25351"/>
    <w:rsid w:val="00B25C72"/>
    <w:rsid w:val="00B25E8F"/>
    <w:rsid w:val="00B277FE"/>
    <w:rsid w:val="00B33948"/>
    <w:rsid w:val="00B3543E"/>
    <w:rsid w:val="00B35D5D"/>
    <w:rsid w:val="00B360F5"/>
    <w:rsid w:val="00B36A0F"/>
    <w:rsid w:val="00B41DA3"/>
    <w:rsid w:val="00B42F7A"/>
    <w:rsid w:val="00B43FFB"/>
    <w:rsid w:val="00B45331"/>
    <w:rsid w:val="00B47393"/>
    <w:rsid w:val="00B50EC6"/>
    <w:rsid w:val="00B510B8"/>
    <w:rsid w:val="00B52B33"/>
    <w:rsid w:val="00B53474"/>
    <w:rsid w:val="00B5412C"/>
    <w:rsid w:val="00B54A2D"/>
    <w:rsid w:val="00B54B73"/>
    <w:rsid w:val="00B55BA7"/>
    <w:rsid w:val="00B60953"/>
    <w:rsid w:val="00B633C5"/>
    <w:rsid w:val="00B640F0"/>
    <w:rsid w:val="00B64796"/>
    <w:rsid w:val="00B65208"/>
    <w:rsid w:val="00B6533E"/>
    <w:rsid w:val="00B65716"/>
    <w:rsid w:val="00B6765F"/>
    <w:rsid w:val="00B67FE9"/>
    <w:rsid w:val="00B7012C"/>
    <w:rsid w:val="00B72666"/>
    <w:rsid w:val="00B7479A"/>
    <w:rsid w:val="00B74A36"/>
    <w:rsid w:val="00B75BF3"/>
    <w:rsid w:val="00B7685E"/>
    <w:rsid w:val="00B76A82"/>
    <w:rsid w:val="00B76C91"/>
    <w:rsid w:val="00B76D82"/>
    <w:rsid w:val="00B770FE"/>
    <w:rsid w:val="00B8043D"/>
    <w:rsid w:val="00B81EE8"/>
    <w:rsid w:val="00B8263D"/>
    <w:rsid w:val="00B84849"/>
    <w:rsid w:val="00B848EF"/>
    <w:rsid w:val="00B86AE4"/>
    <w:rsid w:val="00B87533"/>
    <w:rsid w:val="00B90A14"/>
    <w:rsid w:val="00B9390D"/>
    <w:rsid w:val="00B93CDE"/>
    <w:rsid w:val="00B96823"/>
    <w:rsid w:val="00B96E0E"/>
    <w:rsid w:val="00BA1240"/>
    <w:rsid w:val="00BA1444"/>
    <w:rsid w:val="00BA263E"/>
    <w:rsid w:val="00BA4250"/>
    <w:rsid w:val="00BA6091"/>
    <w:rsid w:val="00BA6650"/>
    <w:rsid w:val="00BA6E13"/>
    <w:rsid w:val="00BB1EEF"/>
    <w:rsid w:val="00BB1F04"/>
    <w:rsid w:val="00BB4C27"/>
    <w:rsid w:val="00BB5D20"/>
    <w:rsid w:val="00BB61A5"/>
    <w:rsid w:val="00BC19EE"/>
    <w:rsid w:val="00BC23EA"/>
    <w:rsid w:val="00BC5558"/>
    <w:rsid w:val="00BC56CF"/>
    <w:rsid w:val="00BC5FF6"/>
    <w:rsid w:val="00BC6B3F"/>
    <w:rsid w:val="00BC6EE4"/>
    <w:rsid w:val="00BC7B97"/>
    <w:rsid w:val="00BD0902"/>
    <w:rsid w:val="00BD0913"/>
    <w:rsid w:val="00BD1C50"/>
    <w:rsid w:val="00BD2B04"/>
    <w:rsid w:val="00BD4FFC"/>
    <w:rsid w:val="00BD530E"/>
    <w:rsid w:val="00BE150D"/>
    <w:rsid w:val="00BE3C0C"/>
    <w:rsid w:val="00BE3F74"/>
    <w:rsid w:val="00BE40B4"/>
    <w:rsid w:val="00BE65C5"/>
    <w:rsid w:val="00BE6E78"/>
    <w:rsid w:val="00BE72D8"/>
    <w:rsid w:val="00BF012B"/>
    <w:rsid w:val="00BF03BD"/>
    <w:rsid w:val="00BF1C94"/>
    <w:rsid w:val="00BF2B20"/>
    <w:rsid w:val="00BF2D8B"/>
    <w:rsid w:val="00BF39C7"/>
    <w:rsid w:val="00BF3C21"/>
    <w:rsid w:val="00BF436F"/>
    <w:rsid w:val="00BF47EE"/>
    <w:rsid w:val="00BF7F0E"/>
    <w:rsid w:val="00C0043A"/>
    <w:rsid w:val="00C0575A"/>
    <w:rsid w:val="00C05DC1"/>
    <w:rsid w:val="00C07749"/>
    <w:rsid w:val="00C119C1"/>
    <w:rsid w:val="00C13157"/>
    <w:rsid w:val="00C13E9B"/>
    <w:rsid w:val="00C176AB"/>
    <w:rsid w:val="00C17CDB"/>
    <w:rsid w:val="00C22504"/>
    <w:rsid w:val="00C2360E"/>
    <w:rsid w:val="00C24E0B"/>
    <w:rsid w:val="00C24F6A"/>
    <w:rsid w:val="00C25272"/>
    <w:rsid w:val="00C27BBD"/>
    <w:rsid w:val="00C27C4E"/>
    <w:rsid w:val="00C304B9"/>
    <w:rsid w:val="00C306C9"/>
    <w:rsid w:val="00C3146B"/>
    <w:rsid w:val="00C31BE5"/>
    <w:rsid w:val="00C31ECC"/>
    <w:rsid w:val="00C324F1"/>
    <w:rsid w:val="00C346E7"/>
    <w:rsid w:val="00C35C96"/>
    <w:rsid w:val="00C40657"/>
    <w:rsid w:val="00C41F9E"/>
    <w:rsid w:val="00C42224"/>
    <w:rsid w:val="00C43104"/>
    <w:rsid w:val="00C441EA"/>
    <w:rsid w:val="00C44898"/>
    <w:rsid w:val="00C46995"/>
    <w:rsid w:val="00C47FE9"/>
    <w:rsid w:val="00C5105E"/>
    <w:rsid w:val="00C517D4"/>
    <w:rsid w:val="00C51B94"/>
    <w:rsid w:val="00C51DEF"/>
    <w:rsid w:val="00C547B7"/>
    <w:rsid w:val="00C56E8F"/>
    <w:rsid w:val="00C56EF7"/>
    <w:rsid w:val="00C60E9D"/>
    <w:rsid w:val="00C61E0B"/>
    <w:rsid w:val="00C633EA"/>
    <w:rsid w:val="00C63536"/>
    <w:rsid w:val="00C6412C"/>
    <w:rsid w:val="00C6446F"/>
    <w:rsid w:val="00C659B3"/>
    <w:rsid w:val="00C673AD"/>
    <w:rsid w:val="00C71224"/>
    <w:rsid w:val="00C72602"/>
    <w:rsid w:val="00C73B6E"/>
    <w:rsid w:val="00C7573F"/>
    <w:rsid w:val="00C76130"/>
    <w:rsid w:val="00C768E3"/>
    <w:rsid w:val="00C77ADF"/>
    <w:rsid w:val="00C80DA4"/>
    <w:rsid w:val="00C80EED"/>
    <w:rsid w:val="00C81321"/>
    <w:rsid w:val="00C8290E"/>
    <w:rsid w:val="00C8414A"/>
    <w:rsid w:val="00C85C18"/>
    <w:rsid w:val="00C87352"/>
    <w:rsid w:val="00C878C0"/>
    <w:rsid w:val="00C94530"/>
    <w:rsid w:val="00C95CCF"/>
    <w:rsid w:val="00C96036"/>
    <w:rsid w:val="00C960BF"/>
    <w:rsid w:val="00C960DA"/>
    <w:rsid w:val="00CA09BF"/>
    <w:rsid w:val="00CA12D0"/>
    <w:rsid w:val="00CA219C"/>
    <w:rsid w:val="00CA465C"/>
    <w:rsid w:val="00CA5E21"/>
    <w:rsid w:val="00CB2FA4"/>
    <w:rsid w:val="00CB5871"/>
    <w:rsid w:val="00CB6805"/>
    <w:rsid w:val="00CB74D1"/>
    <w:rsid w:val="00CC0DF4"/>
    <w:rsid w:val="00CC15C0"/>
    <w:rsid w:val="00CC29DF"/>
    <w:rsid w:val="00CC3F5F"/>
    <w:rsid w:val="00CC418E"/>
    <w:rsid w:val="00CC5771"/>
    <w:rsid w:val="00CC5CD9"/>
    <w:rsid w:val="00CC7353"/>
    <w:rsid w:val="00CD0806"/>
    <w:rsid w:val="00CD66B1"/>
    <w:rsid w:val="00CE07C8"/>
    <w:rsid w:val="00CE13B6"/>
    <w:rsid w:val="00CE227B"/>
    <w:rsid w:val="00CE2B6F"/>
    <w:rsid w:val="00CE3241"/>
    <w:rsid w:val="00CE3E26"/>
    <w:rsid w:val="00CE6572"/>
    <w:rsid w:val="00CE6722"/>
    <w:rsid w:val="00CF25BC"/>
    <w:rsid w:val="00CF2BC9"/>
    <w:rsid w:val="00CF3C35"/>
    <w:rsid w:val="00CF449E"/>
    <w:rsid w:val="00CF5040"/>
    <w:rsid w:val="00D0084F"/>
    <w:rsid w:val="00D01F11"/>
    <w:rsid w:val="00D02A2B"/>
    <w:rsid w:val="00D02EF9"/>
    <w:rsid w:val="00D05CFE"/>
    <w:rsid w:val="00D064E9"/>
    <w:rsid w:val="00D07B86"/>
    <w:rsid w:val="00D10D47"/>
    <w:rsid w:val="00D13F6F"/>
    <w:rsid w:val="00D141DD"/>
    <w:rsid w:val="00D14457"/>
    <w:rsid w:val="00D1456D"/>
    <w:rsid w:val="00D1704D"/>
    <w:rsid w:val="00D210AA"/>
    <w:rsid w:val="00D22283"/>
    <w:rsid w:val="00D24BF0"/>
    <w:rsid w:val="00D24C6E"/>
    <w:rsid w:val="00D254B0"/>
    <w:rsid w:val="00D25E38"/>
    <w:rsid w:val="00D26810"/>
    <w:rsid w:val="00D27BFA"/>
    <w:rsid w:val="00D27F99"/>
    <w:rsid w:val="00D323E0"/>
    <w:rsid w:val="00D32BF3"/>
    <w:rsid w:val="00D32C6B"/>
    <w:rsid w:val="00D33531"/>
    <w:rsid w:val="00D34CC0"/>
    <w:rsid w:val="00D35B65"/>
    <w:rsid w:val="00D37B38"/>
    <w:rsid w:val="00D42320"/>
    <w:rsid w:val="00D4240C"/>
    <w:rsid w:val="00D43208"/>
    <w:rsid w:val="00D432A1"/>
    <w:rsid w:val="00D43407"/>
    <w:rsid w:val="00D43989"/>
    <w:rsid w:val="00D46CD3"/>
    <w:rsid w:val="00D47917"/>
    <w:rsid w:val="00D501F4"/>
    <w:rsid w:val="00D5039C"/>
    <w:rsid w:val="00D50BA0"/>
    <w:rsid w:val="00D573DE"/>
    <w:rsid w:val="00D615C8"/>
    <w:rsid w:val="00D65111"/>
    <w:rsid w:val="00D659A5"/>
    <w:rsid w:val="00D6779C"/>
    <w:rsid w:val="00D71D73"/>
    <w:rsid w:val="00D76F75"/>
    <w:rsid w:val="00D7702F"/>
    <w:rsid w:val="00D80939"/>
    <w:rsid w:val="00D8255B"/>
    <w:rsid w:val="00D83CBC"/>
    <w:rsid w:val="00D84BB4"/>
    <w:rsid w:val="00D85227"/>
    <w:rsid w:val="00D853EF"/>
    <w:rsid w:val="00D85538"/>
    <w:rsid w:val="00D85C3E"/>
    <w:rsid w:val="00D86CEE"/>
    <w:rsid w:val="00D87620"/>
    <w:rsid w:val="00D900C8"/>
    <w:rsid w:val="00D9098B"/>
    <w:rsid w:val="00D926F5"/>
    <w:rsid w:val="00D93D92"/>
    <w:rsid w:val="00D94020"/>
    <w:rsid w:val="00D948AA"/>
    <w:rsid w:val="00D95F46"/>
    <w:rsid w:val="00DA061A"/>
    <w:rsid w:val="00DA198F"/>
    <w:rsid w:val="00DA25AE"/>
    <w:rsid w:val="00DA2924"/>
    <w:rsid w:val="00DA530E"/>
    <w:rsid w:val="00DA6358"/>
    <w:rsid w:val="00DA6DD2"/>
    <w:rsid w:val="00DB0D7F"/>
    <w:rsid w:val="00DB0E3A"/>
    <w:rsid w:val="00DB1D93"/>
    <w:rsid w:val="00DB1E98"/>
    <w:rsid w:val="00DB3796"/>
    <w:rsid w:val="00DB4ADE"/>
    <w:rsid w:val="00DB53CE"/>
    <w:rsid w:val="00DB774B"/>
    <w:rsid w:val="00DC1370"/>
    <w:rsid w:val="00DC1414"/>
    <w:rsid w:val="00DC1F2D"/>
    <w:rsid w:val="00DC428F"/>
    <w:rsid w:val="00DC493E"/>
    <w:rsid w:val="00DC5350"/>
    <w:rsid w:val="00DC56DA"/>
    <w:rsid w:val="00DC6691"/>
    <w:rsid w:val="00DD0221"/>
    <w:rsid w:val="00DD1DA5"/>
    <w:rsid w:val="00DD2299"/>
    <w:rsid w:val="00DD49E0"/>
    <w:rsid w:val="00DD4CC9"/>
    <w:rsid w:val="00DD5082"/>
    <w:rsid w:val="00DD6071"/>
    <w:rsid w:val="00DD747C"/>
    <w:rsid w:val="00DE18ED"/>
    <w:rsid w:val="00DE1B9C"/>
    <w:rsid w:val="00DE303A"/>
    <w:rsid w:val="00DE520F"/>
    <w:rsid w:val="00DE7988"/>
    <w:rsid w:val="00DF0635"/>
    <w:rsid w:val="00DF195D"/>
    <w:rsid w:val="00DF1E4B"/>
    <w:rsid w:val="00DF4AF8"/>
    <w:rsid w:val="00DF54D8"/>
    <w:rsid w:val="00E0037F"/>
    <w:rsid w:val="00E014B3"/>
    <w:rsid w:val="00E02EB0"/>
    <w:rsid w:val="00E05B5B"/>
    <w:rsid w:val="00E05E24"/>
    <w:rsid w:val="00E06336"/>
    <w:rsid w:val="00E064EC"/>
    <w:rsid w:val="00E06CD4"/>
    <w:rsid w:val="00E07542"/>
    <w:rsid w:val="00E0760F"/>
    <w:rsid w:val="00E11029"/>
    <w:rsid w:val="00E11302"/>
    <w:rsid w:val="00E115F5"/>
    <w:rsid w:val="00E122DE"/>
    <w:rsid w:val="00E12609"/>
    <w:rsid w:val="00E128F3"/>
    <w:rsid w:val="00E1364C"/>
    <w:rsid w:val="00E158C1"/>
    <w:rsid w:val="00E17B62"/>
    <w:rsid w:val="00E20870"/>
    <w:rsid w:val="00E2132F"/>
    <w:rsid w:val="00E21678"/>
    <w:rsid w:val="00E21F38"/>
    <w:rsid w:val="00E228A6"/>
    <w:rsid w:val="00E23020"/>
    <w:rsid w:val="00E238C8"/>
    <w:rsid w:val="00E23AA7"/>
    <w:rsid w:val="00E261C4"/>
    <w:rsid w:val="00E26721"/>
    <w:rsid w:val="00E2687C"/>
    <w:rsid w:val="00E26DA7"/>
    <w:rsid w:val="00E27F6F"/>
    <w:rsid w:val="00E305EB"/>
    <w:rsid w:val="00E318C0"/>
    <w:rsid w:val="00E325D0"/>
    <w:rsid w:val="00E331E1"/>
    <w:rsid w:val="00E36030"/>
    <w:rsid w:val="00E3689F"/>
    <w:rsid w:val="00E37907"/>
    <w:rsid w:val="00E37BCB"/>
    <w:rsid w:val="00E37BE3"/>
    <w:rsid w:val="00E40766"/>
    <w:rsid w:val="00E40EC9"/>
    <w:rsid w:val="00E419D6"/>
    <w:rsid w:val="00E425E5"/>
    <w:rsid w:val="00E42965"/>
    <w:rsid w:val="00E42D9F"/>
    <w:rsid w:val="00E43C50"/>
    <w:rsid w:val="00E44924"/>
    <w:rsid w:val="00E44C10"/>
    <w:rsid w:val="00E453DA"/>
    <w:rsid w:val="00E4688C"/>
    <w:rsid w:val="00E46E1C"/>
    <w:rsid w:val="00E47569"/>
    <w:rsid w:val="00E50BC2"/>
    <w:rsid w:val="00E50F87"/>
    <w:rsid w:val="00E52ADA"/>
    <w:rsid w:val="00E52DDE"/>
    <w:rsid w:val="00E53D2B"/>
    <w:rsid w:val="00E55385"/>
    <w:rsid w:val="00E55CD3"/>
    <w:rsid w:val="00E572CD"/>
    <w:rsid w:val="00E57568"/>
    <w:rsid w:val="00E6087F"/>
    <w:rsid w:val="00E6474E"/>
    <w:rsid w:val="00E6659C"/>
    <w:rsid w:val="00E66B52"/>
    <w:rsid w:val="00E66FA9"/>
    <w:rsid w:val="00E70E88"/>
    <w:rsid w:val="00E718FD"/>
    <w:rsid w:val="00E71AFD"/>
    <w:rsid w:val="00E71EAA"/>
    <w:rsid w:val="00E7231C"/>
    <w:rsid w:val="00E73229"/>
    <w:rsid w:val="00E7348F"/>
    <w:rsid w:val="00E735AD"/>
    <w:rsid w:val="00E737D0"/>
    <w:rsid w:val="00E73C94"/>
    <w:rsid w:val="00E740F3"/>
    <w:rsid w:val="00E7485D"/>
    <w:rsid w:val="00E7612F"/>
    <w:rsid w:val="00E770F3"/>
    <w:rsid w:val="00E774AE"/>
    <w:rsid w:val="00E7784B"/>
    <w:rsid w:val="00E84320"/>
    <w:rsid w:val="00E85E1F"/>
    <w:rsid w:val="00E87777"/>
    <w:rsid w:val="00E9063F"/>
    <w:rsid w:val="00E90B41"/>
    <w:rsid w:val="00E90C3D"/>
    <w:rsid w:val="00E91D24"/>
    <w:rsid w:val="00E95C7E"/>
    <w:rsid w:val="00E97B59"/>
    <w:rsid w:val="00EA0258"/>
    <w:rsid w:val="00EA0DAC"/>
    <w:rsid w:val="00EA17C9"/>
    <w:rsid w:val="00EA46D9"/>
    <w:rsid w:val="00EA66BA"/>
    <w:rsid w:val="00EA6DCB"/>
    <w:rsid w:val="00EA7B06"/>
    <w:rsid w:val="00EB0B89"/>
    <w:rsid w:val="00EB17A5"/>
    <w:rsid w:val="00EB3027"/>
    <w:rsid w:val="00EB35DB"/>
    <w:rsid w:val="00EB651C"/>
    <w:rsid w:val="00EB72A1"/>
    <w:rsid w:val="00EC03BE"/>
    <w:rsid w:val="00EC156B"/>
    <w:rsid w:val="00EC246C"/>
    <w:rsid w:val="00EC316C"/>
    <w:rsid w:val="00EC39CC"/>
    <w:rsid w:val="00EC3A79"/>
    <w:rsid w:val="00EC7FC3"/>
    <w:rsid w:val="00ED339A"/>
    <w:rsid w:val="00ED5AF9"/>
    <w:rsid w:val="00ED601B"/>
    <w:rsid w:val="00ED6505"/>
    <w:rsid w:val="00ED71D1"/>
    <w:rsid w:val="00EE021C"/>
    <w:rsid w:val="00EE0301"/>
    <w:rsid w:val="00EE053E"/>
    <w:rsid w:val="00EE1808"/>
    <w:rsid w:val="00EE220D"/>
    <w:rsid w:val="00EE2598"/>
    <w:rsid w:val="00EE3ECA"/>
    <w:rsid w:val="00EE62ED"/>
    <w:rsid w:val="00EE766E"/>
    <w:rsid w:val="00EF15B0"/>
    <w:rsid w:val="00EF2B82"/>
    <w:rsid w:val="00EF2E5C"/>
    <w:rsid w:val="00EF2E61"/>
    <w:rsid w:val="00EF5DCB"/>
    <w:rsid w:val="00EF5F59"/>
    <w:rsid w:val="00EF6B8C"/>
    <w:rsid w:val="00EF709E"/>
    <w:rsid w:val="00F006EF"/>
    <w:rsid w:val="00F01DCB"/>
    <w:rsid w:val="00F04175"/>
    <w:rsid w:val="00F04FD3"/>
    <w:rsid w:val="00F05708"/>
    <w:rsid w:val="00F059F5"/>
    <w:rsid w:val="00F05F60"/>
    <w:rsid w:val="00F0647D"/>
    <w:rsid w:val="00F068B4"/>
    <w:rsid w:val="00F10369"/>
    <w:rsid w:val="00F106AE"/>
    <w:rsid w:val="00F11E9E"/>
    <w:rsid w:val="00F12014"/>
    <w:rsid w:val="00F1331C"/>
    <w:rsid w:val="00F13971"/>
    <w:rsid w:val="00F139A3"/>
    <w:rsid w:val="00F161A8"/>
    <w:rsid w:val="00F1639D"/>
    <w:rsid w:val="00F165CB"/>
    <w:rsid w:val="00F174DB"/>
    <w:rsid w:val="00F179F5"/>
    <w:rsid w:val="00F20266"/>
    <w:rsid w:val="00F223FB"/>
    <w:rsid w:val="00F22449"/>
    <w:rsid w:val="00F2462B"/>
    <w:rsid w:val="00F271C1"/>
    <w:rsid w:val="00F318B0"/>
    <w:rsid w:val="00F3299A"/>
    <w:rsid w:val="00F33904"/>
    <w:rsid w:val="00F33C9A"/>
    <w:rsid w:val="00F34825"/>
    <w:rsid w:val="00F34AA6"/>
    <w:rsid w:val="00F34E1A"/>
    <w:rsid w:val="00F355CA"/>
    <w:rsid w:val="00F35AB8"/>
    <w:rsid w:val="00F36082"/>
    <w:rsid w:val="00F371AF"/>
    <w:rsid w:val="00F426BC"/>
    <w:rsid w:val="00F4326D"/>
    <w:rsid w:val="00F440A4"/>
    <w:rsid w:val="00F44FC0"/>
    <w:rsid w:val="00F4529C"/>
    <w:rsid w:val="00F464DA"/>
    <w:rsid w:val="00F468F9"/>
    <w:rsid w:val="00F46BB5"/>
    <w:rsid w:val="00F4739D"/>
    <w:rsid w:val="00F47F04"/>
    <w:rsid w:val="00F50223"/>
    <w:rsid w:val="00F50E71"/>
    <w:rsid w:val="00F51A6A"/>
    <w:rsid w:val="00F51DE1"/>
    <w:rsid w:val="00F524F1"/>
    <w:rsid w:val="00F52DEA"/>
    <w:rsid w:val="00F52E07"/>
    <w:rsid w:val="00F532B3"/>
    <w:rsid w:val="00F54A0B"/>
    <w:rsid w:val="00F5520C"/>
    <w:rsid w:val="00F57D41"/>
    <w:rsid w:val="00F6149D"/>
    <w:rsid w:val="00F6387E"/>
    <w:rsid w:val="00F665A9"/>
    <w:rsid w:val="00F70003"/>
    <w:rsid w:val="00F703C4"/>
    <w:rsid w:val="00F70573"/>
    <w:rsid w:val="00F70657"/>
    <w:rsid w:val="00F748A8"/>
    <w:rsid w:val="00F80002"/>
    <w:rsid w:val="00F801BA"/>
    <w:rsid w:val="00F806C2"/>
    <w:rsid w:val="00F81396"/>
    <w:rsid w:val="00F821AA"/>
    <w:rsid w:val="00F82680"/>
    <w:rsid w:val="00F82E9C"/>
    <w:rsid w:val="00F83844"/>
    <w:rsid w:val="00F839B3"/>
    <w:rsid w:val="00F85FFF"/>
    <w:rsid w:val="00F864DF"/>
    <w:rsid w:val="00F86BF5"/>
    <w:rsid w:val="00F9142E"/>
    <w:rsid w:val="00F928E7"/>
    <w:rsid w:val="00F9326C"/>
    <w:rsid w:val="00F95475"/>
    <w:rsid w:val="00F95A4A"/>
    <w:rsid w:val="00F95DDF"/>
    <w:rsid w:val="00F96E44"/>
    <w:rsid w:val="00FA04FB"/>
    <w:rsid w:val="00FA057A"/>
    <w:rsid w:val="00FA2305"/>
    <w:rsid w:val="00FA33CF"/>
    <w:rsid w:val="00FA4396"/>
    <w:rsid w:val="00FA625A"/>
    <w:rsid w:val="00FA657E"/>
    <w:rsid w:val="00FB204D"/>
    <w:rsid w:val="00FB3F09"/>
    <w:rsid w:val="00FB78AC"/>
    <w:rsid w:val="00FC07DB"/>
    <w:rsid w:val="00FC10D5"/>
    <w:rsid w:val="00FC1229"/>
    <w:rsid w:val="00FC15FF"/>
    <w:rsid w:val="00FC1874"/>
    <w:rsid w:val="00FC3094"/>
    <w:rsid w:val="00FC3A78"/>
    <w:rsid w:val="00FC439D"/>
    <w:rsid w:val="00FC4A57"/>
    <w:rsid w:val="00FC6B88"/>
    <w:rsid w:val="00FD1B8C"/>
    <w:rsid w:val="00FD1EEF"/>
    <w:rsid w:val="00FD1EF4"/>
    <w:rsid w:val="00FD2027"/>
    <w:rsid w:val="00FD26CF"/>
    <w:rsid w:val="00FD6196"/>
    <w:rsid w:val="00FD6397"/>
    <w:rsid w:val="00FD64F1"/>
    <w:rsid w:val="00FD6F9B"/>
    <w:rsid w:val="00FE0D50"/>
    <w:rsid w:val="00FE0F8C"/>
    <w:rsid w:val="00FE1238"/>
    <w:rsid w:val="00FE1516"/>
    <w:rsid w:val="00FE5B6E"/>
    <w:rsid w:val="00FE68C3"/>
    <w:rsid w:val="00FF0021"/>
    <w:rsid w:val="00FF1157"/>
    <w:rsid w:val="00FF1BC7"/>
    <w:rsid w:val="00FF2051"/>
    <w:rsid w:val="00FF284A"/>
    <w:rsid w:val="00FF4C5E"/>
    <w:rsid w:val="00FF4C9D"/>
    <w:rsid w:val="00FF5F95"/>
    <w:rsid w:val="00FF7365"/>
    <w:rsid w:val="00FF7CE6"/>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F6B905"/>
  <w15:docId w15:val="{C3F2D45E-AE0F-4349-89D8-0CD98434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5E0"/>
    <w:rPr>
      <w:rFonts w:ascii="Calibri" w:eastAsia="Calibri" w:hAnsi="Calibri" w:cs="Times New Roman"/>
      <w:lang w:val="es-EC"/>
    </w:rPr>
  </w:style>
  <w:style w:type="paragraph" w:styleId="Ttulo1">
    <w:name w:val="heading 1"/>
    <w:basedOn w:val="Normal"/>
    <w:next w:val="Normal"/>
    <w:link w:val="Ttulo1Car"/>
    <w:qFormat/>
    <w:rsid w:val="00C85C18"/>
    <w:pPr>
      <w:keepNext/>
      <w:spacing w:before="120" w:after="120" w:line="240" w:lineRule="auto"/>
      <w:jc w:val="both"/>
      <w:outlineLvl w:val="0"/>
    </w:pPr>
    <w:rPr>
      <w:rFonts w:ascii="Lucida Sans" w:eastAsia="Times New Roman" w:hAnsi="Lucida Sans"/>
      <w:b/>
      <w:i/>
      <w:sz w:val="24"/>
      <w:szCs w:val="20"/>
      <w:u w:val="wave"/>
      <w:lang w:eastAsia="es-ES"/>
    </w:rPr>
  </w:style>
  <w:style w:type="paragraph" w:styleId="Ttulo2">
    <w:name w:val="heading 2"/>
    <w:basedOn w:val="Normal"/>
    <w:next w:val="Normal"/>
    <w:link w:val="Ttulo2Car"/>
    <w:qFormat/>
    <w:rsid w:val="00A205E0"/>
    <w:pPr>
      <w:keepNext/>
      <w:widowControl w:val="0"/>
      <w:tabs>
        <w:tab w:val="num" w:pos="0"/>
      </w:tabs>
      <w:suppressAutoHyphens/>
      <w:spacing w:after="0" w:line="240" w:lineRule="auto"/>
      <w:ind w:left="576" w:hanging="576"/>
      <w:jc w:val="center"/>
      <w:outlineLvl w:val="1"/>
    </w:pPr>
    <w:rPr>
      <w:rFonts w:ascii="Arial" w:eastAsia="Lucida Sans Unicode" w:hAnsi="Arial" w:cs="Arial"/>
      <w:b/>
      <w:bCs/>
      <w:color w:val="000000"/>
      <w:kern w:val="1"/>
      <w:sz w:val="24"/>
      <w:szCs w:val="24"/>
      <w:u w:val="single"/>
      <w:lang w:val="es-ES_tradnl" w:eastAsia="hi-IN" w:bidi="hi-IN"/>
    </w:rPr>
  </w:style>
  <w:style w:type="paragraph" w:styleId="Ttulo3">
    <w:name w:val="heading 3"/>
    <w:basedOn w:val="Normal"/>
    <w:next w:val="Normal"/>
    <w:link w:val="Ttulo3Car"/>
    <w:uiPriority w:val="9"/>
    <w:semiHidden/>
    <w:unhideWhenUsed/>
    <w:qFormat/>
    <w:rsid w:val="00C85C18"/>
    <w:pPr>
      <w:keepNext/>
      <w:keepLines/>
      <w:spacing w:before="200" w:after="0"/>
      <w:outlineLvl w:val="2"/>
    </w:pPr>
    <w:rPr>
      <w:rFonts w:ascii="Cambria" w:eastAsia="Times New Roman" w:hAnsi="Cambria"/>
      <w:b/>
      <w:bCs/>
      <w:noProof/>
      <w:color w:val="4F81BD"/>
      <w:sz w:val="24"/>
      <w:szCs w:val="24"/>
      <w:lang w:val="es-ES_tradnl"/>
    </w:rPr>
  </w:style>
  <w:style w:type="paragraph" w:styleId="Ttulo4">
    <w:name w:val="heading 4"/>
    <w:basedOn w:val="Normal"/>
    <w:next w:val="Normal"/>
    <w:link w:val="Ttulo4Car"/>
    <w:qFormat/>
    <w:rsid w:val="00A205E0"/>
    <w:pPr>
      <w:keepNext/>
      <w:widowControl w:val="0"/>
      <w:tabs>
        <w:tab w:val="num" w:pos="0"/>
      </w:tabs>
      <w:suppressAutoHyphens/>
      <w:autoSpaceDE w:val="0"/>
      <w:spacing w:before="240" w:after="60" w:line="240" w:lineRule="auto"/>
      <w:ind w:left="864" w:hanging="864"/>
      <w:outlineLvl w:val="3"/>
    </w:pPr>
    <w:rPr>
      <w:rFonts w:ascii="Times New Roman" w:eastAsia="Lucida Sans Unicode" w:hAnsi="Times New Roman" w:cs="Tahoma"/>
      <w:b/>
      <w:bCs/>
      <w:kern w:val="1"/>
      <w:sz w:val="28"/>
      <w:szCs w:val="28"/>
      <w:lang w:val="en-US" w:eastAsia="hi-IN" w:bidi="hi-IN"/>
    </w:rPr>
  </w:style>
  <w:style w:type="paragraph" w:styleId="Ttulo5">
    <w:name w:val="heading 5"/>
    <w:basedOn w:val="Normal"/>
    <w:next w:val="Normal"/>
    <w:link w:val="Ttulo5Car"/>
    <w:qFormat/>
    <w:rsid w:val="00C85C18"/>
    <w:pPr>
      <w:keepNext/>
      <w:pBdr>
        <w:bottom w:val="single" w:sz="4" w:space="1" w:color="auto"/>
      </w:pBdr>
      <w:spacing w:before="120" w:after="120" w:line="240" w:lineRule="auto"/>
      <w:ind w:left="4254"/>
      <w:jc w:val="both"/>
      <w:outlineLvl w:val="4"/>
    </w:pPr>
    <w:rPr>
      <w:rFonts w:ascii="Arial" w:eastAsia="Times New Roman" w:hAnsi="Arial"/>
      <w:b/>
      <w:smallCaps/>
      <w:szCs w:val="20"/>
      <w:lang w:eastAsia="es-ES"/>
    </w:rPr>
  </w:style>
  <w:style w:type="paragraph" w:styleId="Ttulo6">
    <w:name w:val="heading 6"/>
    <w:basedOn w:val="Normal"/>
    <w:next w:val="Normal"/>
    <w:link w:val="Ttulo6Car"/>
    <w:qFormat/>
    <w:rsid w:val="00A205E0"/>
    <w:pPr>
      <w:keepNext/>
      <w:keepLines/>
      <w:widowControl w:val="0"/>
      <w:suppressAutoHyphens/>
      <w:spacing w:before="200" w:after="0" w:line="240" w:lineRule="auto"/>
      <w:outlineLvl w:val="5"/>
    </w:pPr>
    <w:rPr>
      <w:rFonts w:ascii="Cambria" w:eastAsia="Lucida Sans Unicode" w:hAnsi="Cambria" w:cs="Tahoma"/>
      <w:i/>
      <w:color w:val="000080"/>
      <w:kern w:val="1"/>
      <w:sz w:val="24"/>
      <w:szCs w:val="24"/>
      <w:lang w:eastAsia="hi-IN" w:bidi="hi-IN"/>
    </w:rPr>
  </w:style>
  <w:style w:type="paragraph" w:styleId="Ttulo7">
    <w:name w:val="heading 7"/>
    <w:basedOn w:val="Normal"/>
    <w:next w:val="Normal"/>
    <w:link w:val="Ttulo7Car"/>
    <w:uiPriority w:val="9"/>
    <w:semiHidden/>
    <w:unhideWhenUsed/>
    <w:qFormat/>
    <w:rsid w:val="00C85C18"/>
    <w:pPr>
      <w:keepNext/>
      <w:keepLines/>
      <w:spacing w:before="200" w:after="0"/>
      <w:outlineLvl w:val="6"/>
    </w:pPr>
    <w:rPr>
      <w:rFonts w:ascii="Cambria" w:eastAsia="Times New Roman" w:hAnsi="Cambria"/>
      <w:i/>
      <w:iCs/>
      <w:noProof/>
      <w:color w:val="404040"/>
      <w:sz w:val="24"/>
      <w:szCs w:val="24"/>
      <w:lang w:val="es-ES_tradnl"/>
    </w:rPr>
  </w:style>
  <w:style w:type="paragraph" w:styleId="Ttulo8">
    <w:name w:val="heading 8"/>
    <w:basedOn w:val="Normal"/>
    <w:next w:val="Normal"/>
    <w:link w:val="Ttulo8Car"/>
    <w:qFormat/>
    <w:rsid w:val="00A205E0"/>
    <w:pPr>
      <w:widowControl w:val="0"/>
      <w:suppressAutoHyphens/>
      <w:spacing w:before="240" w:after="60" w:line="240" w:lineRule="auto"/>
      <w:outlineLvl w:val="7"/>
    </w:pPr>
    <w:rPr>
      <w:rFonts w:ascii="Times New Roman" w:eastAsia="Lucida Sans Unicode" w:hAnsi="Times New Roman" w:cs="Tahoma"/>
      <w:i/>
      <w:iCs/>
      <w:kern w:val="1"/>
      <w:sz w:val="24"/>
      <w:szCs w:val="24"/>
      <w:lang w:eastAsia="hi-IN" w:bidi="hi-IN"/>
    </w:rPr>
  </w:style>
  <w:style w:type="paragraph" w:styleId="Ttulo9">
    <w:name w:val="heading 9"/>
    <w:basedOn w:val="Normal"/>
    <w:next w:val="Normal"/>
    <w:link w:val="Ttulo9Car"/>
    <w:qFormat/>
    <w:rsid w:val="00A205E0"/>
    <w:pPr>
      <w:keepNext/>
      <w:widowControl w:val="0"/>
      <w:tabs>
        <w:tab w:val="num" w:pos="0"/>
      </w:tabs>
      <w:suppressAutoHyphens/>
      <w:spacing w:after="0" w:line="240" w:lineRule="auto"/>
      <w:ind w:left="1584" w:hanging="1584"/>
      <w:jc w:val="both"/>
      <w:outlineLvl w:val="8"/>
    </w:pPr>
    <w:rPr>
      <w:rFonts w:ascii="Arial" w:eastAsia="Lucida Sans Unicode" w:hAnsi="Arial" w:cs="Arial"/>
      <w:b/>
      <w:bCs/>
      <w:kern w:val="1"/>
      <w:sz w:val="19"/>
      <w:szCs w:val="19"/>
      <w:lang w:val="es-ES_tradnl"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205E0"/>
    <w:rPr>
      <w:rFonts w:ascii="Arial" w:eastAsia="Lucida Sans Unicode" w:hAnsi="Arial" w:cs="Arial"/>
      <w:b/>
      <w:bCs/>
      <w:color w:val="000000"/>
      <w:kern w:val="1"/>
      <w:sz w:val="24"/>
      <w:szCs w:val="24"/>
      <w:u w:val="single"/>
      <w:lang w:val="es-ES_tradnl" w:eastAsia="hi-IN" w:bidi="hi-IN"/>
    </w:rPr>
  </w:style>
  <w:style w:type="character" w:customStyle="1" w:styleId="Ttulo4Car">
    <w:name w:val="Título 4 Car"/>
    <w:basedOn w:val="Fuentedeprrafopredeter"/>
    <w:link w:val="Ttulo4"/>
    <w:rsid w:val="00A205E0"/>
    <w:rPr>
      <w:rFonts w:ascii="Times New Roman" w:eastAsia="Lucida Sans Unicode" w:hAnsi="Times New Roman" w:cs="Tahoma"/>
      <w:b/>
      <w:bCs/>
      <w:kern w:val="1"/>
      <w:sz w:val="28"/>
      <w:szCs w:val="28"/>
      <w:lang w:val="en-US" w:eastAsia="hi-IN" w:bidi="hi-IN"/>
    </w:rPr>
  </w:style>
  <w:style w:type="character" w:customStyle="1" w:styleId="Ttulo6Car">
    <w:name w:val="Título 6 Car"/>
    <w:basedOn w:val="Fuentedeprrafopredeter"/>
    <w:link w:val="Ttulo6"/>
    <w:rsid w:val="00A205E0"/>
    <w:rPr>
      <w:rFonts w:ascii="Cambria" w:eastAsia="Lucida Sans Unicode" w:hAnsi="Cambria" w:cs="Tahoma"/>
      <w:i/>
      <w:color w:val="000080"/>
      <w:kern w:val="1"/>
      <w:sz w:val="24"/>
      <w:szCs w:val="24"/>
      <w:lang w:val="es-EC" w:eastAsia="hi-IN" w:bidi="hi-IN"/>
    </w:rPr>
  </w:style>
  <w:style w:type="character" w:customStyle="1" w:styleId="Ttulo8Car">
    <w:name w:val="Título 8 Car"/>
    <w:basedOn w:val="Fuentedeprrafopredeter"/>
    <w:link w:val="Ttulo8"/>
    <w:rsid w:val="00A205E0"/>
    <w:rPr>
      <w:rFonts w:ascii="Times New Roman" w:eastAsia="Lucida Sans Unicode" w:hAnsi="Times New Roman" w:cs="Tahoma"/>
      <w:i/>
      <w:iCs/>
      <w:kern w:val="1"/>
      <w:sz w:val="24"/>
      <w:szCs w:val="24"/>
      <w:lang w:val="es-EC" w:eastAsia="hi-IN" w:bidi="hi-IN"/>
    </w:rPr>
  </w:style>
  <w:style w:type="character" w:customStyle="1" w:styleId="Ttulo9Car">
    <w:name w:val="Título 9 Car"/>
    <w:basedOn w:val="Fuentedeprrafopredeter"/>
    <w:link w:val="Ttulo9"/>
    <w:rsid w:val="00A205E0"/>
    <w:rPr>
      <w:rFonts w:ascii="Arial" w:eastAsia="Lucida Sans Unicode" w:hAnsi="Arial" w:cs="Arial"/>
      <w:b/>
      <w:bCs/>
      <w:kern w:val="1"/>
      <w:sz w:val="19"/>
      <w:szCs w:val="19"/>
      <w:lang w:val="es-ES_tradnl" w:eastAsia="hi-IN" w:bidi="hi-IN"/>
    </w:rPr>
  </w:style>
  <w:style w:type="numbering" w:customStyle="1" w:styleId="Sinlista1">
    <w:name w:val="Sin lista1"/>
    <w:next w:val="Sinlista"/>
    <w:uiPriority w:val="99"/>
    <w:semiHidden/>
    <w:unhideWhenUsed/>
    <w:rsid w:val="00A205E0"/>
  </w:style>
  <w:style w:type="character" w:customStyle="1" w:styleId="WW8Num3z0">
    <w:name w:val="WW8Num3z0"/>
    <w:rsid w:val="00A205E0"/>
    <w:rPr>
      <w:rFonts w:ascii="Symbol" w:hAnsi="Symbol" w:cs="OpenSymbol"/>
    </w:rPr>
  </w:style>
  <w:style w:type="character" w:customStyle="1" w:styleId="WW8Num3z1">
    <w:name w:val="WW8Num3z1"/>
    <w:rsid w:val="00A205E0"/>
    <w:rPr>
      <w:rFonts w:ascii="OpenSymbol" w:hAnsi="OpenSymbol" w:cs="OpenSymbol"/>
    </w:rPr>
  </w:style>
  <w:style w:type="character" w:customStyle="1" w:styleId="WW8Num4z0">
    <w:name w:val="WW8Num4z0"/>
    <w:rsid w:val="00A205E0"/>
    <w:rPr>
      <w:rFonts w:ascii="Symbol" w:hAnsi="Symbol" w:cs="OpenSymbol"/>
    </w:rPr>
  </w:style>
  <w:style w:type="character" w:customStyle="1" w:styleId="WW8Num4z1">
    <w:name w:val="WW8Num4z1"/>
    <w:rsid w:val="00A205E0"/>
    <w:rPr>
      <w:rFonts w:ascii="OpenSymbol" w:hAnsi="OpenSymbol" w:cs="OpenSymbol"/>
    </w:rPr>
  </w:style>
  <w:style w:type="character" w:customStyle="1" w:styleId="WW8Num7z0">
    <w:name w:val="WW8Num7z0"/>
    <w:rsid w:val="00A205E0"/>
    <w:rPr>
      <w:rFonts w:ascii="Symbol" w:hAnsi="Symbol" w:cs="OpenSymbol"/>
    </w:rPr>
  </w:style>
  <w:style w:type="character" w:customStyle="1" w:styleId="WW8Num7z1">
    <w:name w:val="WW8Num7z1"/>
    <w:rsid w:val="00A205E0"/>
    <w:rPr>
      <w:rFonts w:ascii="OpenSymbol" w:hAnsi="OpenSymbol" w:cs="OpenSymbol"/>
    </w:rPr>
  </w:style>
  <w:style w:type="character" w:customStyle="1" w:styleId="WW8Num8z1">
    <w:name w:val="WW8Num8z1"/>
    <w:rsid w:val="00A205E0"/>
    <w:rPr>
      <w:rFonts w:ascii="OpenSymbol" w:hAnsi="OpenSymbol" w:cs="OpenSymbol"/>
    </w:rPr>
  </w:style>
  <w:style w:type="character" w:customStyle="1" w:styleId="WW8Num14z0">
    <w:name w:val="WW8Num14z0"/>
    <w:rsid w:val="00A205E0"/>
    <w:rPr>
      <w:rFonts w:ascii="Symbol" w:hAnsi="Symbol" w:cs="OpenSymbol"/>
    </w:rPr>
  </w:style>
  <w:style w:type="character" w:customStyle="1" w:styleId="WW8Num14z1">
    <w:name w:val="WW8Num14z1"/>
    <w:rsid w:val="00A205E0"/>
    <w:rPr>
      <w:rFonts w:ascii="OpenSymbol" w:hAnsi="OpenSymbol" w:cs="OpenSymbol"/>
    </w:rPr>
  </w:style>
  <w:style w:type="character" w:customStyle="1" w:styleId="WW8Num15z0">
    <w:name w:val="WW8Num15z0"/>
    <w:rsid w:val="00A205E0"/>
    <w:rPr>
      <w:rFonts w:ascii="Symbol" w:hAnsi="Symbol" w:cs="OpenSymbol"/>
    </w:rPr>
  </w:style>
  <w:style w:type="character" w:customStyle="1" w:styleId="WW8Num15z1">
    <w:name w:val="WW8Num15z1"/>
    <w:rsid w:val="00A205E0"/>
    <w:rPr>
      <w:rFonts w:ascii="OpenSymbol" w:hAnsi="OpenSymbol" w:cs="OpenSymbol"/>
    </w:rPr>
  </w:style>
  <w:style w:type="character" w:customStyle="1" w:styleId="WW8Num16z0">
    <w:name w:val="WW8Num16z0"/>
    <w:rsid w:val="00A205E0"/>
    <w:rPr>
      <w:rFonts w:ascii="Symbol" w:hAnsi="Symbol" w:cs="OpenSymbol"/>
    </w:rPr>
  </w:style>
  <w:style w:type="character" w:customStyle="1" w:styleId="WW8Num16z1">
    <w:name w:val="WW8Num16z1"/>
    <w:rsid w:val="00A205E0"/>
    <w:rPr>
      <w:rFonts w:ascii="OpenSymbol" w:hAnsi="OpenSymbol" w:cs="OpenSymbol"/>
    </w:rPr>
  </w:style>
  <w:style w:type="character" w:customStyle="1" w:styleId="WW8Num17z0">
    <w:name w:val="WW8Num17z0"/>
    <w:rsid w:val="00A205E0"/>
    <w:rPr>
      <w:sz w:val="24"/>
    </w:rPr>
  </w:style>
  <w:style w:type="character" w:customStyle="1" w:styleId="WW8Num17z1">
    <w:name w:val="WW8Num17z1"/>
    <w:rsid w:val="00A205E0"/>
    <w:rPr>
      <w:rFonts w:ascii="OpenSymbol" w:hAnsi="OpenSymbol" w:cs="OpenSymbol"/>
    </w:rPr>
  </w:style>
  <w:style w:type="character" w:customStyle="1" w:styleId="Absatz-Standardschriftart">
    <w:name w:val="Absatz-Standardschriftart"/>
    <w:rsid w:val="00A205E0"/>
  </w:style>
  <w:style w:type="character" w:customStyle="1" w:styleId="WW-Absatz-Standardschriftart">
    <w:name w:val="WW-Absatz-Standardschriftart"/>
    <w:rsid w:val="00A205E0"/>
  </w:style>
  <w:style w:type="character" w:customStyle="1" w:styleId="WW8Num18z0">
    <w:name w:val="WW8Num18z0"/>
    <w:rsid w:val="00A205E0"/>
    <w:rPr>
      <w:rFonts w:ascii="Symbol" w:hAnsi="Symbol" w:cs="OpenSymbol"/>
    </w:rPr>
  </w:style>
  <w:style w:type="character" w:customStyle="1" w:styleId="WW8Num18z1">
    <w:name w:val="WW8Num18z1"/>
    <w:rsid w:val="00A205E0"/>
    <w:rPr>
      <w:rFonts w:ascii="OpenSymbol" w:hAnsi="OpenSymbol" w:cs="OpenSymbol"/>
    </w:rPr>
  </w:style>
  <w:style w:type="character" w:customStyle="1" w:styleId="WW8Num19z0">
    <w:name w:val="WW8Num19z0"/>
    <w:rsid w:val="00A205E0"/>
    <w:rPr>
      <w:rFonts w:ascii="Symbol" w:hAnsi="Symbol" w:cs="OpenSymbol"/>
    </w:rPr>
  </w:style>
  <w:style w:type="character" w:customStyle="1" w:styleId="WW8Num19z1">
    <w:name w:val="WW8Num19z1"/>
    <w:rsid w:val="00A205E0"/>
    <w:rPr>
      <w:rFonts w:ascii="OpenSymbol" w:hAnsi="OpenSymbol" w:cs="OpenSymbol"/>
    </w:rPr>
  </w:style>
  <w:style w:type="character" w:customStyle="1" w:styleId="WW8Num20z0">
    <w:name w:val="WW8Num20z0"/>
    <w:rsid w:val="00A205E0"/>
    <w:rPr>
      <w:rFonts w:ascii="Symbol" w:hAnsi="Symbol" w:cs="OpenSymbol"/>
    </w:rPr>
  </w:style>
  <w:style w:type="character" w:customStyle="1" w:styleId="WW8Num20z1">
    <w:name w:val="WW8Num20z1"/>
    <w:rsid w:val="00A205E0"/>
    <w:rPr>
      <w:rFonts w:ascii="OpenSymbol" w:hAnsi="OpenSymbol" w:cs="OpenSymbol"/>
    </w:rPr>
  </w:style>
  <w:style w:type="character" w:customStyle="1" w:styleId="WW-Absatz-Standardschriftart1">
    <w:name w:val="WW-Absatz-Standardschriftart1"/>
    <w:rsid w:val="00A205E0"/>
  </w:style>
  <w:style w:type="character" w:customStyle="1" w:styleId="WW8Num21z0">
    <w:name w:val="WW8Num21z0"/>
    <w:rsid w:val="00A205E0"/>
    <w:rPr>
      <w:rFonts w:ascii="Symbol" w:hAnsi="Symbol" w:cs="OpenSymbol"/>
    </w:rPr>
  </w:style>
  <w:style w:type="character" w:customStyle="1" w:styleId="WW8Num21z1">
    <w:name w:val="WW8Num21z1"/>
    <w:rsid w:val="00A205E0"/>
    <w:rPr>
      <w:rFonts w:ascii="OpenSymbol" w:hAnsi="OpenSymbol" w:cs="OpenSymbol"/>
    </w:rPr>
  </w:style>
  <w:style w:type="character" w:customStyle="1" w:styleId="WW-Absatz-Standardschriftart11">
    <w:name w:val="WW-Absatz-Standardschriftart11"/>
    <w:rsid w:val="00A205E0"/>
  </w:style>
  <w:style w:type="character" w:customStyle="1" w:styleId="WW-Absatz-Standardschriftart111">
    <w:name w:val="WW-Absatz-Standardschriftart111"/>
    <w:rsid w:val="00A205E0"/>
  </w:style>
  <w:style w:type="character" w:customStyle="1" w:styleId="WW-Absatz-Standardschriftart1111">
    <w:name w:val="WW-Absatz-Standardschriftart1111"/>
    <w:rsid w:val="00A205E0"/>
  </w:style>
  <w:style w:type="character" w:customStyle="1" w:styleId="WW-Absatz-Standardschriftart11111">
    <w:name w:val="WW-Absatz-Standardschriftart11111"/>
    <w:rsid w:val="00A205E0"/>
  </w:style>
  <w:style w:type="character" w:customStyle="1" w:styleId="WW-Absatz-Standardschriftart111111">
    <w:name w:val="WW-Absatz-Standardschriftart111111"/>
    <w:rsid w:val="00A205E0"/>
  </w:style>
  <w:style w:type="character" w:customStyle="1" w:styleId="WW8Num5z0">
    <w:name w:val="WW8Num5z0"/>
    <w:rsid w:val="00A205E0"/>
    <w:rPr>
      <w:rFonts w:ascii="Symbol" w:hAnsi="Symbol" w:cs="OpenSymbol"/>
    </w:rPr>
  </w:style>
  <w:style w:type="character" w:customStyle="1" w:styleId="WW8Num5z1">
    <w:name w:val="WW8Num5z1"/>
    <w:rsid w:val="00A205E0"/>
    <w:rPr>
      <w:rFonts w:ascii="OpenSymbol" w:hAnsi="OpenSymbol" w:cs="OpenSymbol"/>
    </w:rPr>
  </w:style>
  <w:style w:type="character" w:customStyle="1" w:styleId="WW8Num6z0">
    <w:name w:val="WW8Num6z0"/>
    <w:rsid w:val="00A205E0"/>
    <w:rPr>
      <w:sz w:val="24"/>
    </w:rPr>
  </w:style>
  <w:style w:type="character" w:customStyle="1" w:styleId="WW8Num6z1">
    <w:name w:val="WW8Num6z1"/>
    <w:rsid w:val="00A205E0"/>
    <w:rPr>
      <w:rFonts w:ascii="OpenSymbol" w:hAnsi="OpenSymbol" w:cs="OpenSymbol"/>
    </w:rPr>
  </w:style>
  <w:style w:type="character" w:customStyle="1" w:styleId="WW8Num10z0">
    <w:name w:val="WW8Num10z0"/>
    <w:rsid w:val="00A205E0"/>
    <w:rPr>
      <w:rFonts w:ascii="Symbol" w:hAnsi="Symbol"/>
      <w:sz w:val="24"/>
    </w:rPr>
  </w:style>
  <w:style w:type="character" w:customStyle="1" w:styleId="WW8Num10z1">
    <w:name w:val="WW8Num10z1"/>
    <w:rsid w:val="00A205E0"/>
    <w:rPr>
      <w:rFonts w:ascii="OpenSymbol" w:hAnsi="OpenSymbol" w:cs="OpenSymbol"/>
    </w:rPr>
  </w:style>
  <w:style w:type="character" w:customStyle="1" w:styleId="WW8Num11z1">
    <w:name w:val="WW8Num11z1"/>
    <w:rsid w:val="00A205E0"/>
    <w:rPr>
      <w:rFonts w:ascii="OpenSymbol" w:hAnsi="OpenSymbol" w:cs="OpenSymbol"/>
    </w:rPr>
  </w:style>
  <w:style w:type="character" w:customStyle="1" w:styleId="WW-Absatz-Standardschriftart1111111">
    <w:name w:val="WW-Absatz-Standardschriftart1111111"/>
    <w:rsid w:val="00A205E0"/>
  </w:style>
  <w:style w:type="character" w:customStyle="1" w:styleId="WW-Absatz-Standardschriftart11111111">
    <w:name w:val="WW-Absatz-Standardschriftart11111111"/>
    <w:rsid w:val="00A205E0"/>
  </w:style>
  <w:style w:type="character" w:customStyle="1" w:styleId="WW-Absatz-Standardschriftart111111111">
    <w:name w:val="WW-Absatz-Standardschriftart111111111"/>
    <w:rsid w:val="00A205E0"/>
  </w:style>
  <w:style w:type="character" w:customStyle="1" w:styleId="WW-Absatz-Standardschriftart1111111111">
    <w:name w:val="WW-Absatz-Standardschriftart1111111111"/>
    <w:rsid w:val="00A205E0"/>
  </w:style>
  <w:style w:type="character" w:customStyle="1" w:styleId="WW-Absatz-Standardschriftart11111111111">
    <w:name w:val="WW-Absatz-Standardschriftart11111111111"/>
    <w:rsid w:val="00A205E0"/>
  </w:style>
  <w:style w:type="character" w:customStyle="1" w:styleId="WW8Num12z0">
    <w:name w:val="WW8Num12z0"/>
    <w:rsid w:val="00A205E0"/>
    <w:rPr>
      <w:sz w:val="24"/>
    </w:rPr>
  </w:style>
  <w:style w:type="character" w:customStyle="1" w:styleId="WW-Absatz-Standardschriftart111111111111">
    <w:name w:val="WW-Absatz-Standardschriftart111111111111"/>
    <w:rsid w:val="00A205E0"/>
  </w:style>
  <w:style w:type="character" w:customStyle="1" w:styleId="WW8Num11z0">
    <w:name w:val="WW8Num11z0"/>
    <w:rsid w:val="00A205E0"/>
    <w:rPr>
      <w:rFonts w:ascii="Symbol" w:hAnsi="Symbol"/>
      <w:sz w:val="24"/>
    </w:rPr>
  </w:style>
  <w:style w:type="character" w:customStyle="1" w:styleId="WW8Num12z1">
    <w:name w:val="WW8Num12z1"/>
    <w:rsid w:val="00A205E0"/>
    <w:rPr>
      <w:rFonts w:ascii="Symbol" w:hAnsi="Symbol" w:cs="OpenSymbol"/>
    </w:rPr>
  </w:style>
  <w:style w:type="character" w:customStyle="1" w:styleId="WW8Num13z0">
    <w:name w:val="WW8Num13z0"/>
    <w:rsid w:val="00A205E0"/>
    <w:rPr>
      <w:sz w:val="24"/>
    </w:rPr>
  </w:style>
  <w:style w:type="character" w:customStyle="1" w:styleId="WW-Absatz-Standardschriftart1111111111111">
    <w:name w:val="WW-Absatz-Standardschriftart1111111111111"/>
    <w:rsid w:val="00A205E0"/>
  </w:style>
  <w:style w:type="character" w:customStyle="1" w:styleId="Fuentedeprrafopredeter3">
    <w:name w:val="Fuente de párrafo predeter.3"/>
    <w:rsid w:val="00A205E0"/>
  </w:style>
  <w:style w:type="character" w:customStyle="1" w:styleId="Refdenotaalpie1">
    <w:name w:val="Ref. de nota al pie1"/>
    <w:rsid w:val="00A205E0"/>
    <w:rPr>
      <w:vertAlign w:val="superscript"/>
    </w:rPr>
  </w:style>
  <w:style w:type="character" w:customStyle="1" w:styleId="Fuentedeprrafopredeter1">
    <w:name w:val="Fuente de párrafo predeter.1"/>
    <w:rsid w:val="00A205E0"/>
  </w:style>
  <w:style w:type="character" w:styleId="Hipervnculo">
    <w:name w:val="Hyperlink"/>
    <w:rsid w:val="00A205E0"/>
    <w:rPr>
      <w:color w:val="0000FF"/>
      <w:u w:val="single"/>
    </w:rPr>
  </w:style>
  <w:style w:type="character" w:customStyle="1" w:styleId="Refdenotaalpie3">
    <w:name w:val="Ref. de nota al pie3"/>
    <w:rsid w:val="00A205E0"/>
    <w:rPr>
      <w:vertAlign w:val="superscript"/>
    </w:rPr>
  </w:style>
  <w:style w:type="character" w:customStyle="1" w:styleId="Refdenotaalpie2">
    <w:name w:val="Ref. de nota al pie2"/>
    <w:rsid w:val="00A205E0"/>
    <w:rPr>
      <w:vertAlign w:val="superscript"/>
    </w:rPr>
  </w:style>
  <w:style w:type="character" w:customStyle="1" w:styleId="Fuentedeprrafopredeter2">
    <w:name w:val="Fuente de párrafo predeter.2"/>
    <w:rsid w:val="00A205E0"/>
  </w:style>
  <w:style w:type="character" w:styleId="Textoennegrita">
    <w:name w:val="Strong"/>
    <w:qFormat/>
    <w:rsid w:val="00A205E0"/>
    <w:rPr>
      <w:b/>
      <w:bCs/>
    </w:rPr>
  </w:style>
  <w:style w:type="character" w:customStyle="1" w:styleId="WW8Num8z0">
    <w:name w:val="WW8Num8z0"/>
    <w:rsid w:val="00A205E0"/>
    <w:rPr>
      <w:rFonts w:ascii="Symbol" w:hAnsi="Symbol"/>
      <w:sz w:val="24"/>
    </w:rPr>
  </w:style>
  <w:style w:type="character" w:customStyle="1" w:styleId="WW8Num9z1">
    <w:name w:val="WW8Num9z1"/>
    <w:rsid w:val="00A205E0"/>
    <w:rPr>
      <w:rFonts w:ascii="OpenSymbol" w:hAnsi="OpenSymbol" w:cs="OpenSymbol"/>
    </w:rPr>
  </w:style>
  <w:style w:type="character" w:customStyle="1" w:styleId="Smbolodenotaalpie">
    <w:name w:val="Símbolo de nota al pie"/>
    <w:rsid w:val="00A205E0"/>
  </w:style>
  <w:style w:type="character" w:styleId="Refdenotaalpie">
    <w:name w:val="footnote reference"/>
    <w:rsid w:val="00A205E0"/>
    <w:rPr>
      <w:vertAlign w:val="superscript"/>
    </w:rPr>
  </w:style>
  <w:style w:type="character" w:customStyle="1" w:styleId="Smbolodenotafinal">
    <w:name w:val="Símbolo de nota final"/>
    <w:rsid w:val="00A205E0"/>
    <w:rPr>
      <w:vertAlign w:val="superscript"/>
    </w:rPr>
  </w:style>
  <w:style w:type="character" w:customStyle="1" w:styleId="WW-Smbolodenotafinal">
    <w:name w:val="WW-Símbolo de nota final"/>
    <w:rsid w:val="00A205E0"/>
  </w:style>
  <w:style w:type="character" w:customStyle="1" w:styleId="Carcterdenumeracin">
    <w:name w:val="Carácter de numeración"/>
    <w:rsid w:val="00A205E0"/>
  </w:style>
  <w:style w:type="character" w:styleId="Refdenotaalfinal">
    <w:name w:val="endnote reference"/>
    <w:rsid w:val="00A205E0"/>
    <w:rPr>
      <w:vertAlign w:val="superscript"/>
    </w:rPr>
  </w:style>
  <w:style w:type="character" w:customStyle="1" w:styleId="Vietas">
    <w:name w:val="Viñetas"/>
    <w:rsid w:val="00A205E0"/>
    <w:rPr>
      <w:rFonts w:ascii="OpenSymbol" w:eastAsia="OpenSymbol" w:hAnsi="OpenSymbol" w:cs="OpenSymbol"/>
    </w:rPr>
  </w:style>
  <w:style w:type="character" w:customStyle="1" w:styleId="InstruccionCar1">
    <w:name w:val="Instruccion Car1"/>
    <w:rsid w:val="00A205E0"/>
    <w:rPr>
      <w:rFonts w:ascii="Arial" w:hAnsi="Arial" w:cs="Arial"/>
      <w:i/>
      <w:spacing w:val="-2"/>
      <w:sz w:val="24"/>
      <w:szCs w:val="24"/>
      <w:lang w:val="es-ES_tradnl" w:eastAsia="ar-SA" w:bidi="ar-SA"/>
    </w:rPr>
  </w:style>
  <w:style w:type="character" w:customStyle="1" w:styleId="McambiosCar">
    <w:name w:val="Mcambios Car"/>
    <w:rsid w:val="00A205E0"/>
    <w:rPr>
      <w:rFonts w:ascii="Arial" w:eastAsia="Cambria" w:hAnsi="Arial" w:cs="Arial"/>
      <w:b/>
      <w:bCs/>
      <w:color w:val="404040"/>
      <w:spacing w:val="-2"/>
      <w:kern w:val="1"/>
      <w:sz w:val="24"/>
      <w:szCs w:val="24"/>
      <w:lang w:val="es-EC" w:eastAsia="hi-IN" w:bidi="hi-IN"/>
    </w:rPr>
  </w:style>
  <w:style w:type="paragraph" w:customStyle="1" w:styleId="Encabezado1">
    <w:name w:val="Encabezado1"/>
    <w:basedOn w:val="Normal"/>
    <w:next w:val="Textoindependiente"/>
    <w:rsid w:val="00A205E0"/>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styleId="Textoindependiente">
    <w:name w:val="Body Text"/>
    <w:basedOn w:val="Normal"/>
    <w:link w:val="TextoindependienteCar"/>
    <w:rsid w:val="00A205E0"/>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TextoindependienteCar">
    <w:name w:val="Texto independiente Car"/>
    <w:basedOn w:val="Fuentedeprrafopredeter"/>
    <w:link w:val="Textoindependiente"/>
    <w:rsid w:val="00A205E0"/>
    <w:rPr>
      <w:rFonts w:ascii="Times New Roman" w:eastAsia="Lucida Sans Unicode" w:hAnsi="Times New Roman" w:cs="Tahoma"/>
      <w:kern w:val="1"/>
      <w:sz w:val="24"/>
      <w:szCs w:val="24"/>
      <w:lang w:val="es-EC" w:eastAsia="hi-IN" w:bidi="hi-IN"/>
    </w:rPr>
  </w:style>
  <w:style w:type="paragraph" w:styleId="Lista">
    <w:name w:val="List"/>
    <w:basedOn w:val="Textoindependiente"/>
    <w:rsid w:val="00A205E0"/>
  </w:style>
  <w:style w:type="paragraph" w:customStyle="1" w:styleId="Etiqueta">
    <w:name w:val="Etiqueta"/>
    <w:basedOn w:val="Normal"/>
    <w:rsid w:val="00A205E0"/>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ndice">
    <w:name w:val="Índice"/>
    <w:basedOn w:val="Normal"/>
    <w:rsid w:val="00A205E0"/>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xl74">
    <w:name w:val="xl74"/>
    <w:basedOn w:val="Normal"/>
    <w:rsid w:val="00A205E0"/>
    <w:pPr>
      <w:widowControl w:val="0"/>
      <w:suppressAutoHyphens/>
      <w:spacing w:before="280" w:after="280" w:line="240" w:lineRule="auto"/>
      <w:jc w:val="center"/>
    </w:pPr>
    <w:rPr>
      <w:rFonts w:ascii="Arial" w:eastAsia="Arial Unicode MS" w:hAnsi="Arial" w:cs="Tahoma"/>
      <w:b/>
      <w:bCs/>
      <w:kern w:val="1"/>
      <w:sz w:val="24"/>
      <w:szCs w:val="24"/>
      <w:lang w:eastAsia="hi-IN" w:bidi="hi-IN"/>
    </w:rPr>
  </w:style>
  <w:style w:type="paragraph" w:customStyle="1" w:styleId="Style2">
    <w:name w:val="Style 2"/>
    <w:basedOn w:val="Normal"/>
    <w:rsid w:val="00A205E0"/>
    <w:pPr>
      <w:widowControl w:val="0"/>
      <w:suppressAutoHyphens/>
      <w:autoSpaceDE w:val="0"/>
      <w:spacing w:after="0" w:line="240" w:lineRule="auto"/>
      <w:ind w:left="288" w:right="72" w:hanging="288"/>
      <w:jc w:val="both"/>
    </w:pPr>
    <w:rPr>
      <w:rFonts w:ascii="Times New Roman" w:eastAsia="Times New Roman" w:hAnsi="Times New Roman" w:cs="Calibri"/>
      <w:kern w:val="1"/>
      <w:sz w:val="24"/>
      <w:szCs w:val="24"/>
      <w:lang w:val="en-US" w:eastAsia="hi-IN" w:bidi="hi-IN"/>
    </w:rPr>
  </w:style>
  <w:style w:type="paragraph" w:styleId="Textonotapie">
    <w:name w:val="footnote text"/>
    <w:basedOn w:val="Normal"/>
    <w:link w:val="TextonotapieCar"/>
    <w:rsid w:val="00A205E0"/>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A205E0"/>
    <w:rPr>
      <w:rFonts w:ascii="Times New Roman" w:eastAsia="Lucida Sans Unicode" w:hAnsi="Times New Roman" w:cs="Tahoma"/>
      <w:kern w:val="1"/>
      <w:sz w:val="20"/>
      <w:szCs w:val="20"/>
      <w:lang w:val="es-EC" w:eastAsia="hi-IN" w:bidi="hi-IN"/>
    </w:rPr>
  </w:style>
  <w:style w:type="paragraph" w:customStyle="1" w:styleId="Textoindependiente21">
    <w:name w:val="Texto independiente 21"/>
    <w:basedOn w:val="Normal"/>
    <w:rsid w:val="00A205E0"/>
    <w:pPr>
      <w:widowControl w:val="0"/>
      <w:suppressAutoHyphens/>
      <w:spacing w:after="0" w:line="240" w:lineRule="auto"/>
    </w:pPr>
    <w:rPr>
      <w:rFonts w:ascii="Arial" w:eastAsia="Lucida Sans Unicode" w:hAnsi="Arial" w:cs="Arial"/>
      <w:kern w:val="1"/>
      <w:sz w:val="20"/>
      <w:szCs w:val="24"/>
      <w:lang w:val="es-ES_tradnl" w:eastAsia="hi-IN" w:bidi="hi-IN"/>
    </w:rPr>
  </w:style>
  <w:style w:type="paragraph" w:styleId="Piedepgina">
    <w:name w:val="footer"/>
    <w:basedOn w:val="Normal"/>
    <w:link w:val="PiedepginaCar"/>
    <w:uiPriority w:val="99"/>
    <w:rsid w:val="00A205E0"/>
    <w:pPr>
      <w:widowControl w:val="0"/>
      <w:suppressAutoHyphens/>
      <w:spacing w:after="0" w:line="240" w:lineRule="auto"/>
    </w:pPr>
    <w:rPr>
      <w:rFonts w:ascii="Times New Roman" w:eastAsia="Lucida Sans Unicode" w:hAnsi="Times New Roman" w:cs="Tahoma"/>
      <w:kern w:val="1"/>
      <w:sz w:val="24"/>
      <w:szCs w:val="24"/>
      <w:lang w:eastAsia="hi-IN" w:bidi="hi-IN"/>
    </w:rPr>
  </w:style>
  <w:style w:type="character" w:customStyle="1" w:styleId="PiedepginaCar">
    <w:name w:val="Pie de página Car"/>
    <w:basedOn w:val="Fuentedeprrafopredeter"/>
    <w:link w:val="Piedepgina"/>
    <w:uiPriority w:val="99"/>
    <w:rsid w:val="00A205E0"/>
    <w:rPr>
      <w:rFonts w:ascii="Times New Roman" w:eastAsia="Lucida Sans Unicode" w:hAnsi="Times New Roman" w:cs="Tahoma"/>
      <w:kern w:val="1"/>
      <w:sz w:val="24"/>
      <w:szCs w:val="24"/>
      <w:lang w:val="es-EC" w:eastAsia="hi-IN" w:bidi="hi-IN"/>
    </w:rPr>
  </w:style>
  <w:style w:type="paragraph" w:customStyle="1" w:styleId="Textoindependiente32">
    <w:name w:val="Texto independiente 32"/>
    <w:basedOn w:val="Normal"/>
    <w:rsid w:val="00A205E0"/>
    <w:pPr>
      <w:widowControl w:val="0"/>
      <w:suppressAutoHyphens/>
      <w:spacing w:after="0" w:line="240" w:lineRule="auto"/>
      <w:jc w:val="both"/>
    </w:pPr>
    <w:rPr>
      <w:rFonts w:ascii="Arial" w:eastAsia="Lucida Sans Unicode" w:hAnsi="Arial" w:cs="Arial"/>
      <w:kern w:val="1"/>
      <w:sz w:val="20"/>
      <w:szCs w:val="24"/>
      <w:lang w:val="es-ES_tradnl" w:eastAsia="hi-IN" w:bidi="hi-IN"/>
    </w:rPr>
  </w:style>
  <w:style w:type="paragraph" w:styleId="NormalWeb">
    <w:name w:val="Normal (Web)"/>
    <w:basedOn w:val="Normal"/>
    <w:rsid w:val="00A205E0"/>
    <w:pPr>
      <w:widowControl w:val="0"/>
      <w:suppressAutoHyphens/>
      <w:spacing w:before="280" w:after="280" w:line="240" w:lineRule="auto"/>
    </w:pPr>
    <w:rPr>
      <w:rFonts w:ascii="Times New Roman" w:eastAsia="Lucida Sans Unicode" w:hAnsi="Times New Roman" w:cs="Tahoma"/>
      <w:kern w:val="1"/>
      <w:sz w:val="24"/>
      <w:szCs w:val="24"/>
      <w:lang w:val="en-US" w:eastAsia="hi-IN" w:bidi="hi-IN"/>
    </w:rPr>
  </w:style>
  <w:style w:type="paragraph" w:customStyle="1" w:styleId="Sangra3detindependiente1">
    <w:name w:val="Sangría 3 de t. independiente1"/>
    <w:basedOn w:val="Normal"/>
    <w:rsid w:val="00A205E0"/>
    <w:pPr>
      <w:widowControl w:val="0"/>
      <w:suppressAutoHyphens/>
      <w:spacing w:after="120" w:line="240" w:lineRule="auto"/>
      <w:ind w:left="360"/>
    </w:pPr>
    <w:rPr>
      <w:rFonts w:ascii="Times New Roman" w:eastAsia="Lucida Sans Unicode" w:hAnsi="Times New Roman" w:cs="Tahoma"/>
      <w:kern w:val="1"/>
      <w:sz w:val="16"/>
      <w:szCs w:val="16"/>
      <w:lang w:eastAsia="hi-IN" w:bidi="hi-IN"/>
    </w:rPr>
  </w:style>
  <w:style w:type="paragraph" w:styleId="Prrafodelista">
    <w:name w:val="List Paragraph"/>
    <w:aliases w:val="TIT 2 IND"/>
    <w:basedOn w:val="Normal"/>
    <w:link w:val="PrrafodelistaCar"/>
    <w:uiPriority w:val="99"/>
    <w:qFormat/>
    <w:rsid w:val="00A205E0"/>
    <w:pPr>
      <w:widowControl w:val="0"/>
      <w:suppressAutoHyphens/>
      <w:spacing w:after="0" w:line="240" w:lineRule="auto"/>
      <w:ind w:left="708"/>
    </w:pPr>
    <w:rPr>
      <w:rFonts w:ascii="Times New Roman" w:eastAsia="Lucida Sans Unicode" w:hAnsi="Times New Roman" w:cs="Tahoma"/>
      <w:kern w:val="1"/>
      <w:sz w:val="24"/>
      <w:szCs w:val="24"/>
      <w:lang w:eastAsia="hi-IN" w:bidi="hi-IN"/>
    </w:rPr>
  </w:style>
  <w:style w:type="paragraph" w:customStyle="1" w:styleId="Sangra2detindependiente1">
    <w:name w:val="Sangría 2 de t. independiente1"/>
    <w:basedOn w:val="Normal"/>
    <w:rsid w:val="00A205E0"/>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p4">
    <w:name w:val="p4"/>
    <w:basedOn w:val="Normal"/>
    <w:rsid w:val="00A205E0"/>
    <w:pPr>
      <w:widowControl w:val="0"/>
      <w:suppressAutoHyphens/>
      <w:autoSpaceDE w:val="0"/>
      <w:spacing w:after="0" w:line="240" w:lineRule="atLeast"/>
      <w:jc w:val="both"/>
    </w:pPr>
    <w:rPr>
      <w:rFonts w:ascii="Courier New" w:eastAsia="Times New Roman" w:hAnsi="Courier New" w:cs="Courier New"/>
      <w:kern w:val="1"/>
      <w:sz w:val="20"/>
      <w:szCs w:val="20"/>
      <w:lang w:val="es-ES" w:eastAsia="hi-IN" w:bidi="hi-IN"/>
    </w:rPr>
  </w:style>
  <w:style w:type="paragraph" w:customStyle="1" w:styleId="xl25">
    <w:name w:val="xl25"/>
    <w:basedOn w:val="Normal"/>
    <w:rsid w:val="00A205E0"/>
    <w:pPr>
      <w:shd w:val="clear" w:color="auto" w:fill="FFFFFF"/>
      <w:suppressAutoHyphens/>
      <w:spacing w:before="280" w:after="280" w:line="240" w:lineRule="auto"/>
    </w:pPr>
    <w:rPr>
      <w:rFonts w:ascii="Arial" w:eastAsia="Lucida Sans Unicode" w:hAnsi="Arial" w:cs="Calibri"/>
      <w:b/>
      <w:bCs/>
      <w:kern w:val="1"/>
      <w:sz w:val="24"/>
      <w:szCs w:val="24"/>
      <w:lang w:val="es-ES" w:eastAsia="hi-IN" w:bidi="hi-IN"/>
    </w:rPr>
  </w:style>
  <w:style w:type="paragraph" w:styleId="Encabezado">
    <w:name w:val="header"/>
    <w:basedOn w:val="Normal"/>
    <w:link w:val="EncabezadoCar"/>
    <w:rsid w:val="00A205E0"/>
    <w:pPr>
      <w:widowControl w:val="0"/>
      <w:suppressAutoHyphens/>
      <w:autoSpaceDE w:val="0"/>
      <w:spacing w:after="0" w:line="240" w:lineRule="auto"/>
    </w:pPr>
    <w:rPr>
      <w:rFonts w:ascii="Courier New" w:eastAsia="Times New Roman" w:hAnsi="Courier New" w:cs="Courier New"/>
      <w:kern w:val="1"/>
      <w:sz w:val="20"/>
      <w:szCs w:val="20"/>
      <w:lang w:val="en-US" w:eastAsia="hi-IN" w:bidi="hi-IN"/>
    </w:rPr>
  </w:style>
  <w:style w:type="character" w:customStyle="1" w:styleId="EncabezadoCar">
    <w:name w:val="Encabezado Car"/>
    <w:basedOn w:val="Fuentedeprrafopredeter"/>
    <w:link w:val="Encabezado"/>
    <w:rsid w:val="00A205E0"/>
    <w:rPr>
      <w:rFonts w:ascii="Courier New" w:eastAsia="Times New Roman" w:hAnsi="Courier New" w:cs="Courier New"/>
      <w:kern w:val="1"/>
      <w:sz w:val="20"/>
      <w:szCs w:val="20"/>
      <w:lang w:val="en-US" w:eastAsia="hi-IN" w:bidi="hi-IN"/>
    </w:rPr>
  </w:style>
  <w:style w:type="paragraph" w:customStyle="1" w:styleId="Contenidodelatabla">
    <w:name w:val="Contenido de la tabla"/>
    <w:basedOn w:val="Normal"/>
    <w:rsid w:val="00A205E0"/>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Encabezadodelatabla">
    <w:name w:val="Encabezado de la tabla"/>
    <w:basedOn w:val="Contenidodelatabla"/>
    <w:rsid w:val="00A205E0"/>
    <w:pPr>
      <w:jc w:val="center"/>
    </w:pPr>
    <w:rPr>
      <w:b/>
      <w:bCs/>
    </w:rPr>
  </w:style>
  <w:style w:type="paragraph" w:customStyle="1" w:styleId="Textoindependiente31">
    <w:name w:val="Texto independiente 31"/>
    <w:basedOn w:val="Normal"/>
    <w:rsid w:val="00A205E0"/>
    <w:pPr>
      <w:widowControl w:val="0"/>
      <w:suppressAutoHyphens/>
      <w:spacing w:after="0" w:line="240" w:lineRule="auto"/>
      <w:jc w:val="both"/>
    </w:pPr>
    <w:rPr>
      <w:rFonts w:ascii="Arial" w:eastAsia="Lucida Sans Unicode" w:hAnsi="Arial" w:cs="Tahoma"/>
      <w:spacing w:val="-2"/>
      <w:kern w:val="1"/>
      <w:szCs w:val="24"/>
      <w:lang w:eastAsia="hi-IN" w:bidi="hi-IN"/>
    </w:rPr>
  </w:style>
  <w:style w:type="paragraph" w:styleId="Sangradetextonormal">
    <w:name w:val="Body Text Indent"/>
    <w:basedOn w:val="Normal"/>
    <w:link w:val="SangradetextonormalCar"/>
    <w:rsid w:val="00A205E0"/>
    <w:pPr>
      <w:suppressAutoHyphens/>
      <w:spacing w:after="120" w:line="240" w:lineRule="auto"/>
      <w:ind w:left="283"/>
    </w:pPr>
    <w:rPr>
      <w:rFonts w:ascii="Times New Roman" w:eastAsia="Times New Roman" w:hAnsi="Times New Roman"/>
      <w:sz w:val="24"/>
      <w:szCs w:val="20"/>
      <w:lang w:eastAsia="hi-IN" w:bidi="hi-IN"/>
    </w:rPr>
  </w:style>
  <w:style w:type="character" w:customStyle="1" w:styleId="SangradetextonormalCar">
    <w:name w:val="Sangría de texto normal Car"/>
    <w:basedOn w:val="Fuentedeprrafopredeter"/>
    <w:link w:val="Sangradetextonormal"/>
    <w:rsid w:val="00A205E0"/>
    <w:rPr>
      <w:rFonts w:ascii="Times New Roman" w:eastAsia="Times New Roman" w:hAnsi="Times New Roman" w:cs="Times New Roman"/>
      <w:sz w:val="24"/>
      <w:szCs w:val="20"/>
      <w:lang w:eastAsia="hi-IN" w:bidi="hi-IN"/>
    </w:rPr>
  </w:style>
  <w:style w:type="paragraph" w:customStyle="1" w:styleId="Default">
    <w:name w:val="Default"/>
    <w:rsid w:val="00A205E0"/>
    <w:pPr>
      <w:autoSpaceDE w:val="0"/>
      <w:autoSpaceDN w:val="0"/>
      <w:adjustRightInd w:val="0"/>
      <w:spacing w:after="0" w:line="240" w:lineRule="auto"/>
    </w:pPr>
    <w:rPr>
      <w:rFonts w:ascii="Calibri" w:eastAsia="Calibri" w:hAnsi="Calibri" w:cs="Calibri"/>
      <w:color w:val="000000"/>
      <w:sz w:val="24"/>
      <w:szCs w:val="24"/>
      <w:lang w:val="es-EC"/>
    </w:rPr>
  </w:style>
  <w:style w:type="table" w:styleId="Tablaconcuadrcula">
    <w:name w:val="Table Grid"/>
    <w:basedOn w:val="Tablanormal"/>
    <w:uiPriority w:val="39"/>
    <w:rsid w:val="00A205E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rsid w:val="00A205E0"/>
    <w:pPr>
      <w:widowControl w:val="0"/>
      <w:suppressAutoHyphens/>
      <w:spacing w:after="0" w:line="240" w:lineRule="auto"/>
    </w:pPr>
    <w:rPr>
      <w:rFonts w:ascii="Tahoma" w:eastAsia="Lucida Sans Unicode" w:hAnsi="Tahoma" w:cs="Mangal"/>
      <w:kern w:val="1"/>
      <w:sz w:val="16"/>
      <w:szCs w:val="14"/>
      <w:lang w:eastAsia="hi-IN" w:bidi="hi-IN"/>
    </w:rPr>
  </w:style>
  <w:style w:type="character" w:customStyle="1" w:styleId="TextodegloboCar">
    <w:name w:val="Texto de globo Car"/>
    <w:basedOn w:val="Fuentedeprrafopredeter"/>
    <w:link w:val="Textodeglobo"/>
    <w:rsid w:val="00A205E0"/>
    <w:rPr>
      <w:rFonts w:ascii="Tahoma" w:eastAsia="Lucida Sans Unicode" w:hAnsi="Tahoma" w:cs="Mangal"/>
      <w:kern w:val="1"/>
      <w:sz w:val="16"/>
      <w:szCs w:val="14"/>
      <w:lang w:val="es-EC" w:eastAsia="hi-IN" w:bidi="hi-IN"/>
    </w:rPr>
  </w:style>
  <w:style w:type="character" w:customStyle="1" w:styleId="WW-Absatz-Standardschriftart1111111111111111111111111">
    <w:name w:val="WW-Absatz-Standardschriftart1111111111111111111111111"/>
    <w:rsid w:val="00A205E0"/>
  </w:style>
  <w:style w:type="character" w:styleId="Refdecomentario">
    <w:name w:val="annotation reference"/>
    <w:uiPriority w:val="99"/>
    <w:unhideWhenUsed/>
    <w:rsid w:val="00A205E0"/>
    <w:rPr>
      <w:sz w:val="16"/>
      <w:szCs w:val="16"/>
    </w:rPr>
  </w:style>
  <w:style w:type="paragraph" w:styleId="Textocomentario">
    <w:name w:val="annotation text"/>
    <w:basedOn w:val="Normal"/>
    <w:link w:val="TextocomentarioCar"/>
    <w:unhideWhenUsed/>
    <w:rsid w:val="00A205E0"/>
    <w:pPr>
      <w:widowControl w:val="0"/>
      <w:suppressAutoHyphens/>
      <w:spacing w:after="0" w:line="240" w:lineRule="auto"/>
    </w:pPr>
    <w:rPr>
      <w:rFonts w:ascii="Times New Roman" w:eastAsia="Lucida Sans Unicode" w:hAnsi="Times New Roman" w:cs="Mangal"/>
      <w:kern w:val="1"/>
      <w:sz w:val="20"/>
      <w:szCs w:val="18"/>
      <w:lang w:eastAsia="hi-IN" w:bidi="hi-IN"/>
    </w:rPr>
  </w:style>
  <w:style w:type="character" w:customStyle="1" w:styleId="TextocomentarioCar">
    <w:name w:val="Texto comentario Car"/>
    <w:basedOn w:val="Fuentedeprrafopredeter"/>
    <w:link w:val="Textocomentario"/>
    <w:rsid w:val="00A205E0"/>
    <w:rPr>
      <w:rFonts w:ascii="Times New Roman" w:eastAsia="Lucida Sans Unicode" w:hAnsi="Times New Roman" w:cs="Mangal"/>
      <w:kern w:val="1"/>
      <w:sz w:val="20"/>
      <w:szCs w:val="18"/>
      <w:lang w:val="es-EC" w:eastAsia="hi-IN" w:bidi="hi-IN"/>
    </w:rPr>
  </w:style>
  <w:style w:type="paragraph" w:styleId="Asuntodelcomentario">
    <w:name w:val="annotation subject"/>
    <w:basedOn w:val="Textocomentario"/>
    <w:next w:val="Textocomentario"/>
    <w:link w:val="AsuntodelcomentarioCar"/>
    <w:unhideWhenUsed/>
    <w:rsid w:val="00A205E0"/>
    <w:rPr>
      <w:b/>
      <w:bCs/>
    </w:rPr>
  </w:style>
  <w:style w:type="character" w:customStyle="1" w:styleId="AsuntodelcomentarioCar">
    <w:name w:val="Asunto del comentario Car"/>
    <w:basedOn w:val="TextocomentarioCar"/>
    <w:link w:val="Asuntodelcomentario"/>
    <w:rsid w:val="00A205E0"/>
    <w:rPr>
      <w:rFonts w:ascii="Times New Roman" w:eastAsia="Lucida Sans Unicode" w:hAnsi="Times New Roman" w:cs="Mangal"/>
      <w:b/>
      <w:bCs/>
      <w:kern w:val="1"/>
      <w:sz w:val="20"/>
      <w:szCs w:val="18"/>
      <w:lang w:val="es-EC" w:eastAsia="hi-IN" w:bidi="hi-IN"/>
    </w:rPr>
  </w:style>
  <w:style w:type="paragraph" w:customStyle="1" w:styleId="Standard">
    <w:name w:val="Standard"/>
    <w:rsid w:val="00A205E0"/>
    <w:pPr>
      <w:autoSpaceDN w:val="0"/>
      <w:spacing w:after="0" w:line="240" w:lineRule="auto"/>
      <w:textAlignment w:val="baseline"/>
    </w:pPr>
    <w:rPr>
      <w:rFonts w:ascii="Times New Roman" w:eastAsia="Times New Roman" w:hAnsi="Times New Roman" w:cs="Times New Roman"/>
      <w:sz w:val="20"/>
      <w:szCs w:val="20"/>
      <w:lang w:val="es-EC" w:eastAsia="es-EC"/>
    </w:rPr>
  </w:style>
  <w:style w:type="character" w:customStyle="1" w:styleId="Caracteresdenotaalpie">
    <w:name w:val="Caracteres de nota al pie"/>
    <w:rsid w:val="00900D7B"/>
    <w:rPr>
      <w:vertAlign w:val="superscript"/>
    </w:rPr>
  </w:style>
  <w:style w:type="character" w:customStyle="1" w:styleId="Ttulo1Car">
    <w:name w:val="Título 1 Car"/>
    <w:basedOn w:val="Fuentedeprrafopredeter"/>
    <w:link w:val="Ttulo1"/>
    <w:rsid w:val="00C85C18"/>
    <w:rPr>
      <w:rFonts w:ascii="Lucida Sans" w:eastAsia="Times New Roman" w:hAnsi="Lucida Sans" w:cs="Times New Roman"/>
      <w:b/>
      <w:i/>
      <w:sz w:val="24"/>
      <w:szCs w:val="20"/>
      <w:u w:val="wave"/>
      <w:lang w:val="es-EC" w:eastAsia="es-ES"/>
    </w:rPr>
  </w:style>
  <w:style w:type="character" w:customStyle="1" w:styleId="Ttulo3Car">
    <w:name w:val="Título 3 Car"/>
    <w:basedOn w:val="Fuentedeprrafopredeter"/>
    <w:link w:val="Ttulo3"/>
    <w:uiPriority w:val="9"/>
    <w:semiHidden/>
    <w:rsid w:val="00C85C18"/>
    <w:rPr>
      <w:rFonts w:ascii="Cambria" w:eastAsia="Times New Roman" w:hAnsi="Cambria" w:cs="Times New Roman"/>
      <w:b/>
      <w:bCs/>
      <w:noProof/>
      <w:color w:val="4F81BD"/>
      <w:sz w:val="24"/>
      <w:szCs w:val="24"/>
      <w:lang w:val="es-ES_tradnl"/>
    </w:rPr>
  </w:style>
  <w:style w:type="character" w:customStyle="1" w:styleId="Ttulo5Car">
    <w:name w:val="Título 5 Car"/>
    <w:basedOn w:val="Fuentedeprrafopredeter"/>
    <w:link w:val="Ttulo5"/>
    <w:rsid w:val="00C85C18"/>
    <w:rPr>
      <w:rFonts w:ascii="Arial" w:eastAsia="Times New Roman" w:hAnsi="Arial" w:cs="Times New Roman"/>
      <w:b/>
      <w:smallCaps/>
      <w:szCs w:val="20"/>
      <w:lang w:val="es-EC" w:eastAsia="es-ES"/>
    </w:rPr>
  </w:style>
  <w:style w:type="character" w:customStyle="1" w:styleId="Ttulo7Car">
    <w:name w:val="Título 7 Car"/>
    <w:basedOn w:val="Fuentedeprrafopredeter"/>
    <w:link w:val="Ttulo7"/>
    <w:uiPriority w:val="9"/>
    <w:semiHidden/>
    <w:rsid w:val="00C85C18"/>
    <w:rPr>
      <w:rFonts w:ascii="Cambria" w:eastAsia="Times New Roman" w:hAnsi="Cambria" w:cs="Times New Roman"/>
      <w:i/>
      <w:iCs/>
      <w:noProof/>
      <w:color w:val="404040"/>
      <w:sz w:val="24"/>
      <w:szCs w:val="24"/>
      <w:lang w:val="es-ES_tradnl"/>
    </w:rPr>
  </w:style>
  <w:style w:type="numbering" w:customStyle="1" w:styleId="Sinlista2">
    <w:name w:val="Sin lista2"/>
    <w:next w:val="Sinlista"/>
    <w:uiPriority w:val="99"/>
    <w:semiHidden/>
    <w:unhideWhenUsed/>
    <w:rsid w:val="00C85C18"/>
  </w:style>
  <w:style w:type="paragraph" w:customStyle="1" w:styleId="Ttulo31">
    <w:name w:val="Título 31"/>
    <w:basedOn w:val="Normal"/>
    <w:next w:val="Normal"/>
    <w:unhideWhenUsed/>
    <w:qFormat/>
    <w:rsid w:val="00C85C18"/>
    <w:pPr>
      <w:keepNext/>
      <w:keepLines/>
      <w:spacing w:before="200" w:after="0" w:line="240" w:lineRule="auto"/>
      <w:outlineLvl w:val="2"/>
    </w:pPr>
    <w:rPr>
      <w:rFonts w:ascii="Cambria" w:eastAsia="Times New Roman" w:hAnsi="Cambria"/>
      <w:b/>
      <w:bCs/>
      <w:noProof/>
      <w:color w:val="4F81BD"/>
      <w:sz w:val="24"/>
      <w:szCs w:val="24"/>
      <w:lang w:val="es-ES_tradnl"/>
    </w:rPr>
  </w:style>
  <w:style w:type="paragraph" w:customStyle="1" w:styleId="Ttulo71">
    <w:name w:val="Título 71"/>
    <w:basedOn w:val="Normal"/>
    <w:next w:val="Normal"/>
    <w:unhideWhenUsed/>
    <w:qFormat/>
    <w:rsid w:val="00C85C18"/>
    <w:pPr>
      <w:keepNext/>
      <w:keepLines/>
      <w:spacing w:before="200" w:after="0" w:line="240" w:lineRule="auto"/>
      <w:outlineLvl w:val="6"/>
    </w:pPr>
    <w:rPr>
      <w:rFonts w:ascii="Cambria" w:eastAsia="Times New Roman" w:hAnsi="Cambria"/>
      <w:i/>
      <w:iCs/>
      <w:noProof/>
      <w:color w:val="404040"/>
      <w:sz w:val="24"/>
      <w:szCs w:val="24"/>
      <w:lang w:val="es-ES_tradnl"/>
    </w:rPr>
  </w:style>
  <w:style w:type="numbering" w:customStyle="1" w:styleId="Sinlista11">
    <w:name w:val="Sin lista11"/>
    <w:next w:val="Sinlista"/>
    <w:uiPriority w:val="99"/>
    <w:semiHidden/>
    <w:unhideWhenUsed/>
    <w:rsid w:val="00C85C18"/>
  </w:style>
  <w:style w:type="paragraph" w:styleId="Textoindependiente3">
    <w:name w:val="Body Text 3"/>
    <w:basedOn w:val="Normal"/>
    <w:link w:val="Textoindependiente3Car"/>
    <w:rsid w:val="00C85C18"/>
    <w:pPr>
      <w:widowControl w:val="0"/>
      <w:tabs>
        <w:tab w:val="center" w:pos="4680"/>
      </w:tabs>
      <w:suppressAutoHyphens/>
      <w:spacing w:after="0" w:line="240" w:lineRule="auto"/>
      <w:jc w:val="center"/>
    </w:pPr>
    <w:rPr>
      <w:rFonts w:ascii="Courier New" w:eastAsia="Times New Roman" w:hAnsi="Courier New"/>
      <w:b/>
      <w:snapToGrid w:val="0"/>
      <w:spacing w:val="-3"/>
      <w:sz w:val="24"/>
      <w:szCs w:val="20"/>
      <w:lang w:val="es-ES_tradnl"/>
    </w:rPr>
  </w:style>
  <w:style w:type="character" w:customStyle="1" w:styleId="Textoindependiente3Car">
    <w:name w:val="Texto independiente 3 Car"/>
    <w:basedOn w:val="Fuentedeprrafopredeter"/>
    <w:link w:val="Textoindependiente3"/>
    <w:rsid w:val="00C85C18"/>
    <w:rPr>
      <w:rFonts w:ascii="Courier New" w:eastAsia="Times New Roman" w:hAnsi="Courier New" w:cs="Times New Roman"/>
      <w:b/>
      <w:snapToGrid w:val="0"/>
      <w:spacing w:val="-3"/>
      <w:sz w:val="24"/>
      <w:szCs w:val="20"/>
      <w:lang w:val="es-ES_tradnl"/>
    </w:rPr>
  </w:style>
  <w:style w:type="paragraph" w:styleId="Sangra3detindependiente">
    <w:name w:val="Body Text Indent 3"/>
    <w:basedOn w:val="Normal"/>
    <w:link w:val="Sangra3detindependienteCar"/>
    <w:rsid w:val="00C85C18"/>
    <w:pPr>
      <w:widowControl w:val="0"/>
      <w:tabs>
        <w:tab w:val="left" w:pos="-720"/>
        <w:tab w:val="left" w:pos="0"/>
      </w:tabs>
      <w:suppressAutoHyphens/>
      <w:spacing w:after="0" w:line="240" w:lineRule="auto"/>
      <w:ind w:left="720" w:hanging="720"/>
      <w:jc w:val="both"/>
    </w:pPr>
    <w:rPr>
      <w:rFonts w:ascii="Times New Roman" w:eastAsia="Times New Roman" w:hAnsi="Times New Roman"/>
      <w:snapToGrid w:val="0"/>
      <w:spacing w:val="-3"/>
      <w:szCs w:val="20"/>
      <w:lang w:val="es-ES_tradnl"/>
    </w:rPr>
  </w:style>
  <w:style w:type="character" w:customStyle="1" w:styleId="Sangra3detindependienteCar">
    <w:name w:val="Sangría 3 de t. independiente Car"/>
    <w:basedOn w:val="Fuentedeprrafopredeter"/>
    <w:link w:val="Sangra3detindependiente"/>
    <w:rsid w:val="00C85C18"/>
    <w:rPr>
      <w:rFonts w:ascii="Times New Roman" w:eastAsia="Times New Roman" w:hAnsi="Times New Roman" w:cs="Times New Roman"/>
      <w:snapToGrid w:val="0"/>
      <w:spacing w:val="-3"/>
      <w:szCs w:val="20"/>
      <w:lang w:val="es-ES_tradnl"/>
    </w:rPr>
  </w:style>
  <w:style w:type="character" w:styleId="Nmerodepgina">
    <w:name w:val="page number"/>
    <w:basedOn w:val="Fuentedeprrafopredeter"/>
    <w:rsid w:val="00C85C18"/>
    <w:rPr>
      <w:rFonts w:ascii="Arial" w:hAnsi="Arial"/>
      <w:sz w:val="16"/>
    </w:rPr>
  </w:style>
  <w:style w:type="paragraph" w:customStyle="1" w:styleId="Ttulo0">
    <w:name w:val="Título 0"/>
    <w:basedOn w:val="Normal"/>
    <w:next w:val="Ttulo1"/>
    <w:rsid w:val="00C85C18"/>
    <w:pPr>
      <w:spacing w:before="120" w:after="120" w:line="240" w:lineRule="auto"/>
      <w:jc w:val="center"/>
    </w:pPr>
    <w:rPr>
      <w:rFonts w:ascii="Lucida Sans" w:eastAsia="Times New Roman" w:hAnsi="Lucida Sans"/>
      <w:b/>
      <w:i/>
      <w:sz w:val="32"/>
      <w:szCs w:val="20"/>
      <w:lang w:val="de-AT" w:eastAsia="es-ES"/>
    </w:rPr>
  </w:style>
  <w:style w:type="paragraph" w:styleId="Textoindependiente2">
    <w:name w:val="Body Text 2"/>
    <w:basedOn w:val="Normal"/>
    <w:link w:val="Textoindependiente2Car"/>
    <w:rsid w:val="00C85C18"/>
    <w:pPr>
      <w:spacing w:before="100" w:after="100" w:line="240" w:lineRule="auto"/>
      <w:jc w:val="center"/>
    </w:pPr>
    <w:rPr>
      <w:rFonts w:ascii="Arial" w:eastAsia="Times New Roman" w:hAnsi="Arial"/>
      <w:sz w:val="20"/>
      <w:szCs w:val="20"/>
      <w:lang w:eastAsia="es-ES"/>
    </w:rPr>
  </w:style>
  <w:style w:type="character" w:customStyle="1" w:styleId="Textoindependiente2Car">
    <w:name w:val="Texto independiente 2 Car"/>
    <w:basedOn w:val="Fuentedeprrafopredeter"/>
    <w:link w:val="Textoindependiente2"/>
    <w:rsid w:val="00C85C18"/>
    <w:rPr>
      <w:rFonts w:ascii="Arial" w:eastAsia="Times New Roman" w:hAnsi="Arial" w:cs="Times New Roman"/>
      <w:sz w:val="20"/>
      <w:szCs w:val="20"/>
      <w:lang w:val="es-EC" w:eastAsia="es-ES"/>
    </w:rPr>
  </w:style>
  <w:style w:type="character" w:styleId="Hipervnculovisitado">
    <w:name w:val="FollowedHyperlink"/>
    <w:basedOn w:val="Fuentedeprrafopredeter"/>
    <w:uiPriority w:val="99"/>
    <w:rsid w:val="00C85C18"/>
    <w:rPr>
      <w:color w:val="800080"/>
      <w:u w:val="single"/>
    </w:rPr>
  </w:style>
  <w:style w:type="paragraph" w:styleId="Sangra2detindependiente">
    <w:name w:val="Body Text Indent 2"/>
    <w:basedOn w:val="Normal"/>
    <w:link w:val="Sangra2detindependienteCar"/>
    <w:rsid w:val="00C85C18"/>
    <w:pPr>
      <w:spacing w:before="120" w:after="120" w:line="240" w:lineRule="auto"/>
      <w:ind w:left="360"/>
      <w:jc w:val="both"/>
    </w:pPr>
    <w:rPr>
      <w:rFonts w:ascii="Arial" w:eastAsia="Times New Roman" w:hAnsi="Arial"/>
      <w:szCs w:val="20"/>
      <w:lang w:eastAsia="es-ES"/>
    </w:rPr>
  </w:style>
  <w:style w:type="character" w:customStyle="1" w:styleId="Sangra2detindependienteCar">
    <w:name w:val="Sangría 2 de t. independiente Car"/>
    <w:basedOn w:val="Fuentedeprrafopredeter"/>
    <w:link w:val="Sangra2detindependiente"/>
    <w:rsid w:val="00C85C18"/>
    <w:rPr>
      <w:rFonts w:ascii="Arial" w:eastAsia="Times New Roman" w:hAnsi="Arial" w:cs="Times New Roman"/>
      <w:szCs w:val="20"/>
      <w:lang w:val="es-EC" w:eastAsia="es-ES"/>
    </w:rPr>
  </w:style>
  <w:style w:type="paragraph" w:styleId="Ttulo">
    <w:name w:val="Title"/>
    <w:basedOn w:val="Normal"/>
    <w:link w:val="TtuloCar"/>
    <w:qFormat/>
    <w:rsid w:val="00C85C18"/>
    <w:pPr>
      <w:spacing w:after="0" w:line="240" w:lineRule="auto"/>
      <w:jc w:val="center"/>
    </w:pPr>
    <w:rPr>
      <w:rFonts w:ascii="Times New Roman" w:eastAsia="Times New Roman" w:hAnsi="Times New Roman"/>
      <w:b/>
      <w:sz w:val="24"/>
      <w:szCs w:val="20"/>
      <w:lang w:eastAsia="es-ES"/>
    </w:rPr>
  </w:style>
  <w:style w:type="character" w:customStyle="1" w:styleId="TtuloCar">
    <w:name w:val="Título Car"/>
    <w:basedOn w:val="Fuentedeprrafopredeter"/>
    <w:link w:val="Ttulo"/>
    <w:rsid w:val="00C85C18"/>
    <w:rPr>
      <w:rFonts w:ascii="Times New Roman" w:eastAsia="Times New Roman" w:hAnsi="Times New Roman" w:cs="Times New Roman"/>
      <w:b/>
      <w:sz w:val="24"/>
      <w:szCs w:val="20"/>
      <w:lang w:val="es-EC" w:eastAsia="es-ES"/>
    </w:rPr>
  </w:style>
  <w:style w:type="character" w:customStyle="1" w:styleId="EstiloCorreo531">
    <w:name w:val="EstiloCorreo531"/>
    <w:basedOn w:val="Fuentedeprrafopredeter"/>
    <w:rsid w:val="00C85C18"/>
    <w:rPr>
      <w:rFonts w:ascii="Arial" w:hAnsi="Arial" w:cs="Arial"/>
      <w:color w:val="000000"/>
      <w:sz w:val="20"/>
    </w:rPr>
  </w:style>
  <w:style w:type="paragraph" w:styleId="Listaconvietas">
    <w:name w:val="List Bullet"/>
    <w:basedOn w:val="Normal"/>
    <w:autoRedefine/>
    <w:rsid w:val="00C85C18"/>
    <w:pPr>
      <w:numPr>
        <w:numId w:val="23"/>
      </w:numPr>
      <w:spacing w:after="0" w:line="240" w:lineRule="auto"/>
      <w:jc w:val="both"/>
    </w:pPr>
    <w:rPr>
      <w:rFonts w:ascii="Arial" w:eastAsia="Times New Roman" w:hAnsi="Arial" w:cs="Arial"/>
      <w:lang w:eastAsia="es-ES"/>
    </w:rPr>
  </w:style>
  <w:style w:type="paragraph" w:styleId="Listaconvietas2">
    <w:name w:val="List Bullet 2"/>
    <w:basedOn w:val="Normal"/>
    <w:autoRedefine/>
    <w:rsid w:val="00C85C18"/>
    <w:pPr>
      <w:numPr>
        <w:numId w:val="21"/>
      </w:numPr>
      <w:tabs>
        <w:tab w:val="clear" w:pos="360"/>
        <w:tab w:val="num" w:pos="643"/>
      </w:tabs>
      <w:spacing w:after="0" w:line="240" w:lineRule="auto"/>
      <w:ind w:left="643"/>
      <w:jc w:val="both"/>
    </w:pPr>
    <w:rPr>
      <w:rFonts w:ascii="Book Antiqua" w:eastAsia="Times New Roman" w:hAnsi="Book Antiqua"/>
      <w:sz w:val="24"/>
      <w:szCs w:val="20"/>
      <w:lang w:eastAsia="es-ES"/>
    </w:rPr>
  </w:style>
  <w:style w:type="paragraph" w:customStyle="1" w:styleId="IndicedeTablas">
    <w:name w:val="Indice de Tablas"/>
    <w:basedOn w:val="Normal"/>
    <w:rsid w:val="00C85C18"/>
    <w:pPr>
      <w:numPr>
        <w:numId w:val="22"/>
      </w:numPr>
      <w:tabs>
        <w:tab w:val="clear" w:pos="643"/>
      </w:tabs>
      <w:spacing w:after="0" w:line="240" w:lineRule="auto"/>
      <w:ind w:left="0" w:firstLine="0"/>
      <w:jc w:val="center"/>
    </w:pPr>
    <w:rPr>
      <w:rFonts w:ascii="Book Antiqua" w:eastAsia="Times New Roman" w:hAnsi="Book Antiqua"/>
      <w:b/>
      <w:smallCaps/>
      <w:sz w:val="24"/>
      <w:szCs w:val="20"/>
      <w:lang w:eastAsia="es-ES"/>
    </w:rPr>
  </w:style>
  <w:style w:type="paragraph" w:customStyle="1" w:styleId="BodyText21">
    <w:name w:val="Body Text 21"/>
    <w:basedOn w:val="Normal"/>
    <w:rsid w:val="00C85C18"/>
    <w:pPr>
      <w:widowControl w:val="0"/>
      <w:spacing w:after="0" w:line="240" w:lineRule="auto"/>
      <w:jc w:val="both"/>
    </w:pPr>
    <w:rPr>
      <w:rFonts w:ascii="Arial" w:eastAsia="Times New Roman" w:hAnsi="Arial"/>
      <w:snapToGrid w:val="0"/>
      <w:sz w:val="24"/>
      <w:szCs w:val="20"/>
      <w:lang w:val="es-ES_tradnl" w:eastAsia="es-ES"/>
    </w:rPr>
  </w:style>
  <w:style w:type="paragraph" w:customStyle="1" w:styleId="Capitulo">
    <w:name w:val="Capitulo"/>
    <w:basedOn w:val="Ttulo"/>
    <w:autoRedefine/>
    <w:rsid w:val="00C85C18"/>
    <w:pPr>
      <w:spacing w:before="240" w:after="60"/>
      <w:jc w:val="left"/>
    </w:pPr>
    <w:rPr>
      <w:rFonts w:ascii="Book Antiqua" w:hAnsi="Book Antiqua"/>
      <w:kern w:val="28"/>
    </w:rPr>
  </w:style>
  <w:style w:type="paragraph" w:customStyle="1" w:styleId="Estndar">
    <w:name w:val="Estándar"/>
    <w:basedOn w:val="Normal"/>
    <w:rsid w:val="00C85C18"/>
    <w:pPr>
      <w:spacing w:after="0" w:line="240" w:lineRule="auto"/>
      <w:jc w:val="both"/>
    </w:pPr>
    <w:rPr>
      <w:rFonts w:ascii="Roman PS" w:eastAsia="Times New Roman" w:hAnsi="Roman PS"/>
      <w:noProof/>
      <w:sz w:val="20"/>
      <w:szCs w:val="20"/>
      <w:lang w:eastAsia="es-ES"/>
    </w:rPr>
  </w:style>
  <w:style w:type="paragraph" w:styleId="Sinespaciado">
    <w:name w:val="No Spacing"/>
    <w:link w:val="SinespaciadoCar"/>
    <w:uiPriority w:val="1"/>
    <w:qFormat/>
    <w:rsid w:val="00C85C18"/>
    <w:pPr>
      <w:spacing w:after="0" w:line="240" w:lineRule="auto"/>
    </w:pPr>
  </w:style>
  <w:style w:type="table" w:customStyle="1" w:styleId="Tablaconcuadrcula1">
    <w:name w:val="Tabla con cuadrícula1"/>
    <w:basedOn w:val="Tablanormal"/>
    <w:next w:val="Tablaconcuadrcula"/>
    <w:uiPriority w:val="59"/>
    <w:rsid w:val="00C85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unhideWhenUsed/>
    <w:rsid w:val="00C85C18"/>
    <w:pPr>
      <w:spacing w:after="0" w:line="240" w:lineRule="auto"/>
    </w:pPr>
    <w:rPr>
      <w:rFonts w:ascii="Tahoma" w:eastAsia="Times New Roman" w:hAnsi="Tahoma" w:cs="Tahoma"/>
      <w:noProof/>
      <w:sz w:val="16"/>
      <w:szCs w:val="16"/>
      <w:lang w:val="es-ES_tradnl"/>
    </w:rPr>
  </w:style>
  <w:style w:type="character" w:customStyle="1" w:styleId="MapadeldocumentoCar">
    <w:name w:val="Mapa del documento Car"/>
    <w:basedOn w:val="Fuentedeprrafopredeter"/>
    <w:link w:val="Mapadeldocumento"/>
    <w:uiPriority w:val="99"/>
    <w:semiHidden/>
    <w:rsid w:val="00C85C18"/>
    <w:rPr>
      <w:rFonts w:ascii="Tahoma" w:eastAsia="Times New Roman" w:hAnsi="Tahoma" w:cs="Tahoma"/>
      <w:noProof/>
      <w:sz w:val="16"/>
      <w:szCs w:val="16"/>
      <w:lang w:val="es-ES_tradnl"/>
    </w:rPr>
  </w:style>
  <w:style w:type="character" w:customStyle="1" w:styleId="Ttulo7Car1">
    <w:name w:val="Título 7 Car1"/>
    <w:basedOn w:val="Fuentedeprrafopredeter"/>
    <w:uiPriority w:val="9"/>
    <w:semiHidden/>
    <w:rsid w:val="00C85C18"/>
    <w:rPr>
      <w:rFonts w:asciiTheme="majorHAnsi" w:eastAsiaTheme="majorEastAsia" w:hAnsiTheme="majorHAnsi" w:cstheme="majorBidi"/>
      <w:i/>
      <w:iCs/>
      <w:color w:val="404040" w:themeColor="text1" w:themeTint="BF"/>
    </w:rPr>
  </w:style>
  <w:style w:type="character" w:customStyle="1" w:styleId="Ttulo3Car1">
    <w:name w:val="Título 3 Car1"/>
    <w:basedOn w:val="Fuentedeprrafopredeter"/>
    <w:uiPriority w:val="9"/>
    <w:semiHidden/>
    <w:rsid w:val="00C85C18"/>
    <w:rPr>
      <w:rFonts w:asciiTheme="majorHAnsi" w:eastAsiaTheme="majorEastAsia" w:hAnsiTheme="majorHAnsi" w:cstheme="majorBidi"/>
      <w:b/>
      <w:bCs/>
      <w:color w:val="4F81BD" w:themeColor="accent1"/>
    </w:rPr>
  </w:style>
  <w:style w:type="paragraph" w:customStyle="1" w:styleId="Normal1">
    <w:name w:val="Normal1"/>
    <w:basedOn w:val="Normal"/>
    <w:rsid w:val="00787C15"/>
    <w:pPr>
      <w:tabs>
        <w:tab w:val="left" w:pos="2835"/>
      </w:tabs>
      <w:autoSpaceDE w:val="0"/>
      <w:autoSpaceDN w:val="0"/>
      <w:adjustRightInd w:val="0"/>
      <w:spacing w:before="240" w:after="0" w:line="240" w:lineRule="auto"/>
      <w:ind w:left="709"/>
      <w:jc w:val="both"/>
    </w:pPr>
    <w:rPr>
      <w:rFonts w:ascii="Arial" w:eastAsia="Times New Roman" w:hAnsi="Arial" w:cs="Arial"/>
      <w:sz w:val="24"/>
      <w:szCs w:val="24"/>
      <w:lang w:val="es-ES_tradnl" w:eastAsia="es-ES"/>
    </w:rPr>
  </w:style>
  <w:style w:type="character" w:customStyle="1" w:styleId="Fuentedeprrafopredeter9">
    <w:name w:val="Fuente de párrafo predeter.9"/>
    <w:rsid w:val="00787C15"/>
  </w:style>
  <w:style w:type="paragraph" w:customStyle="1" w:styleId="Textoindependiente1">
    <w:name w:val="Texto independiente1"/>
    <w:basedOn w:val="Normal1"/>
    <w:rsid w:val="00390BE6"/>
    <w:pPr>
      <w:widowControl w:val="0"/>
      <w:tabs>
        <w:tab w:val="clear" w:pos="2835"/>
      </w:tabs>
      <w:suppressAutoHyphens/>
      <w:autoSpaceDN/>
      <w:adjustRightInd/>
      <w:spacing w:before="0" w:line="100" w:lineRule="atLeast"/>
      <w:ind w:left="0"/>
    </w:pPr>
    <w:rPr>
      <w:rFonts w:ascii="Times New Roman" w:eastAsia="Calibri" w:hAnsi="Times New Roman" w:cs="Calibri"/>
      <w:b/>
      <w:bCs/>
      <w:sz w:val="19"/>
      <w:szCs w:val="19"/>
      <w:lang w:val="es-ES" w:eastAsia="ar-SA"/>
    </w:rPr>
  </w:style>
  <w:style w:type="paragraph" w:customStyle="1" w:styleId="font5">
    <w:name w:val="font5"/>
    <w:basedOn w:val="Normal"/>
    <w:rsid w:val="00D7702F"/>
    <w:pPr>
      <w:spacing w:before="100" w:beforeAutospacing="1" w:after="100" w:afterAutospacing="1" w:line="240" w:lineRule="auto"/>
    </w:pPr>
    <w:rPr>
      <w:rFonts w:ascii="Arial" w:eastAsia="Times New Roman" w:hAnsi="Arial" w:cs="Arial"/>
      <w:color w:val="000000"/>
      <w:sz w:val="16"/>
      <w:szCs w:val="16"/>
      <w:lang w:eastAsia="es-EC"/>
    </w:rPr>
  </w:style>
  <w:style w:type="paragraph" w:customStyle="1" w:styleId="font6">
    <w:name w:val="font6"/>
    <w:basedOn w:val="Normal"/>
    <w:rsid w:val="00D7702F"/>
    <w:pPr>
      <w:spacing w:before="100" w:beforeAutospacing="1" w:after="100" w:afterAutospacing="1" w:line="240" w:lineRule="auto"/>
    </w:pPr>
    <w:rPr>
      <w:rFonts w:ascii="Arial" w:eastAsia="Times New Roman" w:hAnsi="Arial" w:cs="Arial"/>
      <w:color w:val="000000"/>
      <w:sz w:val="16"/>
      <w:szCs w:val="16"/>
      <w:lang w:eastAsia="es-EC"/>
      <w14:shadow w14:blurRad="50800" w14:dist="38100" w14:dir="2700000" w14:sx="100000" w14:sy="100000" w14:kx="0" w14:ky="0" w14:algn="tl">
        <w14:srgbClr w14:val="000000">
          <w14:alpha w14:val="60000"/>
        </w14:srgbClr>
      </w14:shadow>
    </w:rPr>
  </w:style>
  <w:style w:type="paragraph" w:customStyle="1" w:styleId="xl65">
    <w:name w:val="xl65"/>
    <w:basedOn w:val="Normal"/>
    <w:rsid w:val="00D77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EC"/>
    </w:rPr>
  </w:style>
  <w:style w:type="paragraph" w:customStyle="1" w:styleId="xl66">
    <w:name w:val="xl66"/>
    <w:basedOn w:val="Normal"/>
    <w:rsid w:val="00D77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EC"/>
    </w:rPr>
  </w:style>
  <w:style w:type="paragraph" w:customStyle="1" w:styleId="xl67">
    <w:name w:val="xl67"/>
    <w:basedOn w:val="Normal"/>
    <w:rsid w:val="00D77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EC"/>
    </w:rPr>
  </w:style>
  <w:style w:type="paragraph" w:customStyle="1" w:styleId="xl68">
    <w:name w:val="xl68"/>
    <w:basedOn w:val="Normal"/>
    <w:rsid w:val="00D770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EC"/>
    </w:rPr>
  </w:style>
  <w:style w:type="paragraph" w:customStyle="1" w:styleId="xl69">
    <w:name w:val="xl69"/>
    <w:basedOn w:val="Normal"/>
    <w:rsid w:val="00D770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es-EC"/>
    </w:rPr>
  </w:style>
  <w:style w:type="paragraph" w:customStyle="1" w:styleId="xl70">
    <w:name w:val="xl70"/>
    <w:basedOn w:val="Normal"/>
    <w:rsid w:val="00D77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EC"/>
    </w:rPr>
  </w:style>
  <w:style w:type="paragraph" w:customStyle="1" w:styleId="xl71">
    <w:name w:val="xl71"/>
    <w:basedOn w:val="Normal"/>
    <w:rsid w:val="00D77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72">
    <w:name w:val="xl72"/>
    <w:basedOn w:val="Normal"/>
    <w:rsid w:val="00D77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EC"/>
    </w:rPr>
  </w:style>
  <w:style w:type="paragraph" w:customStyle="1" w:styleId="xl73">
    <w:name w:val="xl73"/>
    <w:basedOn w:val="Normal"/>
    <w:rsid w:val="00D770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s-EC"/>
    </w:rPr>
  </w:style>
  <w:style w:type="table" w:customStyle="1" w:styleId="Tablaconcuadrcula2">
    <w:name w:val="Tabla con cuadrícula2"/>
    <w:basedOn w:val="Tablanormal"/>
    <w:next w:val="Tablaconcuadrcula"/>
    <w:uiPriority w:val="59"/>
    <w:rsid w:val="00DB53CE"/>
    <w:pPr>
      <w:spacing w:after="0" w:line="240" w:lineRule="auto"/>
    </w:pPr>
    <w:rPr>
      <w:rFonts w:ascii="Calibri" w:eastAsia="Calibri" w:hAnsi="Calibri" w:cs="Times New Roman"/>
      <w:sz w:val="20"/>
      <w:szCs w:val="20"/>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6E7B87"/>
    <w:pPr>
      <w:spacing w:after="0" w:line="240" w:lineRule="auto"/>
    </w:pPr>
    <w:rPr>
      <w:rFonts w:ascii="Calibri" w:eastAsia="Calibri" w:hAnsi="Calibri" w:cs="Times New Roman"/>
      <w:sz w:val="20"/>
      <w:szCs w:val="20"/>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1">
    <w:name w:val="Texto nota pie Car1"/>
    <w:basedOn w:val="Fuentedeprrafopredeter"/>
    <w:rsid w:val="00A017B8"/>
    <w:rPr>
      <w:rFonts w:ascii="Times New Roman" w:eastAsia="Arial Unicode MS" w:hAnsi="Times New Roman" w:cs="Times New Roman"/>
      <w:kern w:val="1"/>
      <w:sz w:val="20"/>
      <w:szCs w:val="20"/>
      <w:lang w:val="es-ES_tradnl" w:eastAsia="ar-SA"/>
    </w:rPr>
  </w:style>
  <w:style w:type="character" w:customStyle="1" w:styleId="PrrafodelistaCar">
    <w:name w:val="Párrafo de lista Car"/>
    <w:aliases w:val="TIT 2 IND Car"/>
    <w:basedOn w:val="Fuentedeprrafopredeter"/>
    <w:link w:val="Prrafodelista"/>
    <w:uiPriority w:val="99"/>
    <w:locked/>
    <w:rsid w:val="00481FDF"/>
    <w:rPr>
      <w:rFonts w:ascii="Times New Roman" w:eastAsia="Lucida Sans Unicode" w:hAnsi="Times New Roman" w:cs="Tahoma"/>
      <w:kern w:val="1"/>
      <w:sz w:val="24"/>
      <w:szCs w:val="24"/>
      <w:lang w:val="es-EC" w:eastAsia="hi-IN" w:bidi="hi-IN"/>
    </w:rPr>
  </w:style>
  <w:style w:type="character" w:customStyle="1" w:styleId="SinespaciadoCar">
    <w:name w:val="Sin espaciado Car"/>
    <w:link w:val="Sinespaciado"/>
    <w:uiPriority w:val="1"/>
    <w:locked/>
    <w:rsid w:val="00AB044E"/>
  </w:style>
  <w:style w:type="character" w:customStyle="1" w:styleId="apple-converted-space">
    <w:name w:val="apple-converted-space"/>
    <w:rsid w:val="00AB044E"/>
  </w:style>
  <w:style w:type="paragraph" w:styleId="Revisin">
    <w:name w:val="Revision"/>
    <w:hidden/>
    <w:uiPriority w:val="99"/>
    <w:semiHidden/>
    <w:rsid w:val="00887E7B"/>
    <w:pPr>
      <w:spacing w:after="0" w:line="240" w:lineRule="auto"/>
    </w:pPr>
    <w:rPr>
      <w:rFonts w:ascii="Calibri" w:eastAsia="Calibri" w:hAnsi="Calibri" w:cs="Times New Roman"/>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48513">
      <w:bodyDiv w:val="1"/>
      <w:marLeft w:val="0"/>
      <w:marRight w:val="0"/>
      <w:marTop w:val="0"/>
      <w:marBottom w:val="0"/>
      <w:divBdr>
        <w:top w:val="none" w:sz="0" w:space="0" w:color="auto"/>
        <w:left w:val="none" w:sz="0" w:space="0" w:color="auto"/>
        <w:bottom w:val="none" w:sz="0" w:space="0" w:color="auto"/>
        <w:right w:val="none" w:sz="0" w:space="0" w:color="auto"/>
      </w:divBdr>
    </w:div>
    <w:div w:id="778305773">
      <w:bodyDiv w:val="1"/>
      <w:marLeft w:val="0"/>
      <w:marRight w:val="0"/>
      <w:marTop w:val="0"/>
      <w:marBottom w:val="0"/>
      <w:divBdr>
        <w:top w:val="none" w:sz="0" w:space="0" w:color="auto"/>
        <w:left w:val="none" w:sz="0" w:space="0" w:color="auto"/>
        <w:bottom w:val="none" w:sz="0" w:space="0" w:color="auto"/>
        <w:right w:val="none" w:sz="0" w:space="0" w:color="auto"/>
      </w:divBdr>
      <w:divsChild>
        <w:div w:id="427165324">
          <w:marLeft w:val="0"/>
          <w:marRight w:val="0"/>
          <w:marTop w:val="0"/>
          <w:marBottom w:val="0"/>
          <w:divBdr>
            <w:top w:val="none" w:sz="0" w:space="0" w:color="auto"/>
            <w:left w:val="none" w:sz="0" w:space="0" w:color="auto"/>
            <w:bottom w:val="none" w:sz="0" w:space="0" w:color="auto"/>
            <w:right w:val="none" w:sz="0" w:space="0" w:color="auto"/>
          </w:divBdr>
        </w:div>
        <w:div w:id="941113936">
          <w:marLeft w:val="0"/>
          <w:marRight w:val="0"/>
          <w:marTop w:val="0"/>
          <w:marBottom w:val="0"/>
          <w:divBdr>
            <w:top w:val="none" w:sz="0" w:space="0" w:color="auto"/>
            <w:left w:val="none" w:sz="0" w:space="0" w:color="auto"/>
            <w:bottom w:val="none" w:sz="0" w:space="0" w:color="auto"/>
            <w:right w:val="none" w:sz="0" w:space="0" w:color="auto"/>
          </w:divBdr>
        </w:div>
        <w:div w:id="573977999">
          <w:marLeft w:val="0"/>
          <w:marRight w:val="0"/>
          <w:marTop w:val="0"/>
          <w:marBottom w:val="0"/>
          <w:divBdr>
            <w:top w:val="none" w:sz="0" w:space="0" w:color="auto"/>
            <w:left w:val="none" w:sz="0" w:space="0" w:color="auto"/>
            <w:bottom w:val="none" w:sz="0" w:space="0" w:color="auto"/>
            <w:right w:val="none" w:sz="0" w:space="0" w:color="auto"/>
          </w:divBdr>
        </w:div>
        <w:div w:id="1126584823">
          <w:marLeft w:val="0"/>
          <w:marRight w:val="0"/>
          <w:marTop w:val="0"/>
          <w:marBottom w:val="0"/>
          <w:divBdr>
            <w:top w:val="none" w:sz="0" w:space="0" w:color="auto"/>
            <w:left w:val="none" w:sz="0" w:space="0" w:color="auto"/>
            <w:bottom w:val="none" w:sz="0" w:space="0" w:color="auto"/>
            <w:right w:val="none" w:sz="0" w:space="0" w:color="auto"/>
          </w:divBdr>
        </w:div>
        <w:div w:id="557475293">
          <w:marLeft w:val="0"/>
          <w:marRight w:val="0"/>
          <w:marTop w:val="0"/>
          <w:marBottom w:val="0"/>
          <w:divBdr>
            <w:top w:val="none" w:sz="0" w:space="0" w:color="auto"/>
            <w:left w:val="none" w:sz="0" w:space="0" w:color="auto"/>
            <w:bottom w:val="none" w:sz="0" w:space="0" w:color="auto"/>
            <w:right w:val="none" w:sz="0" w:space="0" w:color="auto"/>
          </w:divBdr>
        </w:div>
        <w:div w:id="1771390213">
          <w:marLeft w:val="0"/>
          <w:marRight w:val="0"/>
          <w:marTop w:val="0"/>
          <w:marBottom w:val="0"/>
          <w:divBdr>
            <w:top w:val="none" w:sz="0" w:space="0" w:color="auto"/>
            <w:left w:val="none" w:sz="0" w:space="0" w:color="auto"/>
            <w:bottom w:val="none" w:sz="0" w:space="0" w:color="auto"/>
            <w:right w:val="none" w:sz="0" w:space="0" w:color="auto"/>
          </w:divBdr>
        </w:div>
        <w:div w:id="1589344811">
          <w:marLeft w:val="0"/>
          <w:marRight w:val="0"/>
          <w:marTop w:val="0"/>
          <w:marBottom w:val="0"/>
          <w:divBdr>
            <w:top w:val="none" w:sz="0" w:space="0" w:color="auto"/>
            <w:left w:val="none" w:sz="0" w:space="0" w:color="auto"/>
            <w:bottom w:val="none" w:sz="0" w:space="0" w:color="auto"/>
            <w:right w:val="none" w:sz="0" w:space="0" w:color="auto"/>
          </w:divBdr>
        </w:div>
        <w:div w:id="2043437681">
          <w:marLeft w:val="0"/>
          <w:marRight w:val="0"/>
          <w:marTop w:val="0"/>
          <w:marBottom w:val="0"/>
          <w:divBdr>
            <w:top w:val="none" w:sz="0" w:space="0" w:color="auto"/>
            <w:left w:val="none" w:sz="0" w:space="0" w:color="auto"/>
            <w:bottom w:val="none" w:sz="0" w:space="0" w:color="auto"/>
            <w:right w:val="none" w:sz="0" w:space="0" w:color="auto"/>
          </w:divBdr>
        </w:div>
        <w:div w:id="628129264">
          <w:marLeft w:val="0"/>
          <w:marRight w:val="0"/>
          <w:marTop w:val="0"/>
          <w:marBottom w:val="0"/>
          <w:divBdr>
            <w:top w:val="none" w:sz="0" w:space="0" w:color="auto"/>
            <w:left w:val="none" w:sz="0" w:space="0" w:color="auto"/>
            <w:bottom w:val="none" w:sz="0" w:space="0" w:color="auto"/>
            <w:right w:val="none" w:sz="0" w:space="0" w:color="auto"/>
          </w:divBdr>
        </w:div>
        <w:div w:id="221867115">
          <w:marLeft w:val="0"/>
          <w:marRight w:val="0"/>
          <w:marTop w:val="0"/>
          <w:marBottom w:val="0"/>
          <w:divBdr>
            <w:top w:val="none" w:sz="0" w:space="0" w:color="auto"/>
            <w:left w:val="none" w:sz="0" w:space="0" w:color="auto"/>
            <w:bottom w:val="none" w:sz="0" w:space="0" w:color="auto"/>
            <w:right w:val="none" w:sz="0" w:space="0" w:color="auto"/>
          </w:divBdr>
        </w:div>
        <w:div w:id="1780491771">
          <w:marLeft w:val="0"/>
          <w:marRight w:val="0"/>
          <w:marTop w:val="0"/>
          <w:marBottom w:val="0"/>
          <w:divBdr>
            <w:top w:val="none" w:sz="0" w:space="0" w:color="auto"/>
            <w:left w:val="none" w:sz="0" w:space="0" w:color="auto"/>
            <w:bottom w:val="none" w:sz="0" w:space="0" w:color="auto"/>
            <w:right w:val="none" w:sz="0" w:space="0" w:color="auto"/>
          </w:divBdr>
        </w:div>
        <w:div w:id="324941796">
          <w:marLeft w:val="0"/>
          <w:marRight w:val="0"/>
          <w:marTop w:val="0"/>
          <w:marBottom w:val="0"/>
          <w:divBdr>
            <w:top w:val="none" w:sz="0" w:space="0" w:color="auto"/>
            <w:left w:val="none" w:sz="0" w:space="0" w:color="auto"/>
            <w:bottom w:val="none" w:sz="0" w:space="0" w:color="auto"/>
            <w:right w:val="none" w:sz="0" w:space="0" w:color="auto"/>
          </w:divBdr>
        </w:div>
        <w:div w:id="1045839093">
          <w:marLeft w:val="0"/>
          <w:marRight w:val="0"/>
          <w:marTop w:val="0"/>
          <w:marBottom w:val="0"/>
          <w:divBdr>
            <w:top w:val="none" w:sz="0" w:space="0" w:color="auto"/>
            <w:left w:val="none" w:sz="0" w:space="0" w:color="auto"/>
            <w:bottom w:val="none" w:sz="0" w:space="0" w:color="auto"/>
            <w:right w:val="none" w:sz="0" w:space="0" w:color="auto"/>
          </w:divBdr>
        </w:div>
        <w:div w:id="543756997">
          <w:marLeft w:val="0"/>
          <w:marRight w:val="0"/>
          <w:marTop w:val="0"/>
          <w:marBottom w:val="0"/>
          <w:divBdr>
            <w:top w:val="none" w:sz="0" w:space="0" w:color="auto"/>
            <w:left w:val="none" w:sz="0" w:space="0" w:color="auto"/>
            <w:bottom w:val="none" w:sz="0" w:space="0" w:color="auto"/>
            <w:right w:val="none" w:sz="0" w:space="0" w:color="auto"/>
          </w:divBdr>
        </w:div>
        <w:div w:id="536160724">
          <w:marLeft w:val="0"/>
          <w:marRight w:val="0"/>
          <w:marTop w:val="0"/>
          <w:marBottom w:val="0"/>
          <w:divBdr>
            <w:top w:val="none" w:sz="0" w:space="0" w:color="auto"/>
            <w:left w:val="none" w:sz="0" w:space="0" w:color="auto"/>
            <w:bottom w:val="none" w:sz="0" w:space="0" w:color="auto"/>
            <w:right w:val="none" w:sz="0" w:space="0" w:color="auto"/>
          </w:divBdr>
        </w:div>
        <w:div w:id="1026446310">
          <w:marLeft w:val="0"/>
          <w:marRight w:val="0"/>
          <w:marTop w:val="0"/>
          <w:marBottom w:val="0"/>
          <w:divBdr>
            <w:top w:val="none" w:sz="0" w:space="0" w:color="auto"/>
            <w:left w:val="none" w:sz="0" w:space="0" w:color="auto"/>
            <w:bottom w:val="none" w:sz="0" w:space="0" w:color="auto"/>
            <w:right w:val="none" w:sz="0" w:space="0" w:color="auto"/>
          </w:divBdr>
        </w:div>
        <w:div w:id="1018969049">
          <w:marLeft w:val="0"/>
          <w:marRight w:val="0"/>
          <w:marTop w:val="0"/>
          <w:marBottom w:val="0"/>
          <w:divBdr>
            <w:top w:val="none" w:sz="0" w:space="0" w:color="auto"/>
            <w:left w:val="none" w:sz="0" w:space="0" w:color="auto"/>
            <w:bottom w:val="none" w:sz="0" w:space="0" w:color="auto"/>
            <w:right w:val="none" w:sz="0" w:space="0" w:color="auto"/>
          </w:divBdr>
        </w:div>
        <w:div w:id="20250792">
          <w:marLeft w:val="0"/>
          <w:marRight w:val="0"/>
          <w:marTop w:val="0"/>
          <w:marBottom w:val="0"/>
          <w:divBdr>
            <w:top w:val="none" w:sz="0" w:space="0" w:color="auto"/>
            <w:left w:val="none" w:sz="0" w:space="0" w:color="auto"/>
            <w:bottom w:val="none" w:sz="0" w:space="0" w:color="auto"/>
            <w:right w:val="none" w:sz="0" w:space="0" w:color="auto"/>
          </w:divBdr>
        </w:div>
        <w:div w:id="821195170">
          <w:marLeft w:val="0"/>
          <w:marRight w:val="0"/>
          <w:marTop w:val="0"/>
          <w:marBottom w:val="0"/>
          <w:divBdr>
            <w:top w:val="none" w:sz="0" w:space="0" w:color="auto"/>
            <w:left w:val="none" w:sz="0" w:space="0" w:color="auto"/>
            <w:bottom w:val="none" w:sz="0" w:space="0" w:color="auto"/>
            <w:right w:val="none" w:sz="0" w:space="0" w:color="auto"/>
          </w:divBdr>
        </w:div>
        <w:div w:id="1888449677">
          <w:marLeft w:val="0"/>
          <w:marRight w:val="0"/>
          <w:marTop w:val="0"/>
          <w:marBottom w:val="0"/>
          <w:divBdr>
            <w:top w:val="none" w:sz="0" w:space="0" w:color="auto"/>
            <w:left w:val="none" w:sz="0" w:space="0" w:color="auto"/>
            <w:bottom w:val="none" w:sz="0" w:space="0" w:color="auto"/>
            <w:right w:val="none" w:sz="0" w:space="0" w:color="auto"/>
          </w:divBdr>
        </w:div>
        <w:div w:id="1727487295">
          <w:marLeft w:val="0"/>
          <w:marRight w:val="0"/>
          <w:marTop w:val="0"/>
          <w:marBottom w:val="0"/>
          <w:divBdr>
            <w:top w:val="none" w:sz="0" w:space="0" w:color="auto"/>
            <w:left w:val="none" w:sz="0" w:space="0" w:color="auto"/>
            <w:bottom w:val="none" w:sz="0" w:space="0" w:color="auto"/>
            <w:right w:val="none" w:sz="0" w:space="0" w:color="auto"/>
          </w:divBdr>
        </w:div>
        <w:div w:id="1458909334">
          <w:marLeft w:val="0"/>
          <w:marRight w:val="0"/>
          <w:marTop w:val="0"/>
          <w:marBottom w:val="0"/>
          <w:divBdr>
            <w:top w:val="none" w:sz="0" w:space="0" w:color="auto"/>
            <w:left w:val="none" w:sz="0" w:space="0" w:color="auto"/>
            <w:bottom w:val="none" w:sz="0" w:space="0" w:color="auto"/>
            <w:right w:val="none" w:sz="0" w:space="0" w:color="auto"/>
          </w:divBdr>
        </w:div>
        <w:div w:id="211815483">
          <w:marLeft w:val="0"/>
          <w:marRight w:val="0"/>
          <w:marTop w:val="0"/>
          <w:marBottom w:val="0"/>
          <w:divBdr>
            <w:top w:val="none" w:sz="0" w:space="0" w:color="auto"/>
            <w:left w:val="none" w:sz="0" w:space="0" w:color="auto"/>
            <w:bottom w:val="none" w:sz="0" w:space="0" w:color="auto"/>
            <w:right w:val="none" w:sz="0" w:space="0" w:color="auto"/>
          </w:divBdr>
        </w:div>
        <w:div w:id="860585886">
          <w:marLeft w:val="0"/>
          <w:marRight w:val="0"/>
          <w:marTop w:val="0"/>
          <w:marBottom w:val="0"/>
          <w:divBdr>
            <w:top w:val="none" w:sz="0" w:space="0" w:color="auto"/>
            <w:left w:val="none" w:sz="0" w:space="0" w:color="auto"/>
            <w:bottom w:val="none" w:sz="0" w:space="0" w:color="auto"/>
            <w:right w:val="none" w:sz="0" w:space="0" w:color="auto"/>
          </w:divBdr>
        </w:div>
        <w:div w:id="97410988">
          <w:marLeft w:val="0"/>
          <w:marRight w:val="0"/>
          <w:marTop w:val="0"/>
          <w:marBottom w:val="0"/>
          <w:divBdr>
            <w:top w:val="none" w:sz="0" w:space="0" w:color="auto"/>
            <w:left w:val="none" w:sz="0" w:space="0" w:color="auto"/>
            <w:bottom w:val="none" w:sz="0" w:space="0" w:color="auto"/>
            <w:right w:val="none" w:sz="0" w:space="0" w:color="auto"/>
          </w:divBdr>
        </w:div>
        <w:div w:id="1694957984">
          <w:marLeft w:val="0"/>
          <w:marRight w:val="0"/>
          <w:marTop w:val="0"/>
          <w:marBottom w:val="0"/>
          <w:divBdr>
            <w:top w:val="none" w:sz="0" w:space="0" w:color="auto"/>
            <w:left w:val="none" w:sz="0" w:space="0" w:color="auto"/>
            <w:bottom w:val="none" w:sz="0" w:space="0" w:color="auto"/>
            <w:right w:val="none" w:sz="0" w:space="0" w:color="auto"/>
          </w:divBdr>
        </w:div>
        <w:div w:id="1539970657">
          <w:marLeft w:val="0"/>
          <w:marRight w:val="0"/>
          <w:marTop w:val="0"/>
          <w:marBottom w:val="0"/>
          <w:divBdr>
            <w:top w:val="none" w:sz="0" w:space="0" w:color="auto"/>
            <w:left w:val="none" w:sz="0" w:space="0" w:color="auto"/>
            <w:bottom w:val="none" w:sz="0" w:space="0" w:color="auto"/>
            <w:right w:val="none" w:sz="0" w:space="0" w:color="auto"/>
          </w:divBdr>
        </w:div>
        <w:div w:id="198708090">
          <w:marLeft w:val="0"/>
          <w:marRight w:val="0"/>
          <w:marTop w:val="0"/>
          <w:marBottom w:val="0"/>
          <w:divBdr>
            <w:top w:val="none" w:sz="0" w:space="0" w:color="auto"/>
            <w:left w:val="none" w:sz="0" w:space="0" w:color="auto"/>
            <w:bottom w:val="none" w:sz="0" w:space="0" w:color="auto"/>
            <w:right w:val="none" w:sz="0" w:space="0" w:color="auto"/>
          </w:divBdr>
        </w:div>
        <w:div w:id="1540387697">
          <w:marLeft w:val="0"/>
          <w:marRight w:val="0"/>
          <w:marTop w:val="0"/>
          <w:marBottom w:val="0"/>
          <w:divBdr>
            <w:top w:val="none" w:sz="0" w:space="0" w:color="auto"/>
            <w:left w:val="none" w:sz="0" w:space="0" w:color="auto"/>
            <w:bottom w:val="none" w:sz="0" w:space="0" w:color="auto"/>
            <w:right w:val="none" w:sz="0" w:space="0" w:color="auto"/>
          </w:divBdr>
        </w:div>
        <w:div w:id="1661151949">
          <w:marLeft w:val="0"/>
          <w:marRight w:val="0"/>
          <w:marTop w:val="0"/>
          <w:marBottom w:val="0"/>
          <w:divBdr>
            <w:top w:val="none" w:sz="0" w:space="0" w:color="auto"/>
            <w:left w:val="none" w:sz="0" w:space="0" w:color="auto"/>
            <w:bottom w:val="none" w:sz="0" w:space="0" w:color="auto"/>
            <w:right w:val="none" w:sz="0" w:space="0" w:color="auto"/>
          </w:divBdr>
        </w:div>
        <w:div w:id="509293376">
          <w:marLeft w:val="0"/>
          <w:marRight w:val="0"/>
          <w:marTop w:val="0"/>
          <w:marBottom w:val="0"/>
          <w:divBdr>
            <w:top w:val="none" w:sz="0" w:space="0" w:color="auto"/>
            <w:left w:val="none" w:sz="0" w:space="0" w:color="auto"/>
            <w:bottom w:val="none" w:sz="0" w:space="0" w:color="auto"/>
            <w:right w:val="none" w:sz="0" w:space="0" w:color="auto"/>
          </w:divBdr>
        </w:div>
        <w:div w:id="691878986">
          <w:marLeft w:val="0"/>
          <w:marRight w:val="0"/>
          <w:marTop w:val="0"/>
          <w:marBottom w:val="0"/>
          <w:divBdr>
            <w:top w:val="none" w:sz="0" w:space="0" w:color="auto"/>
            <w:left w:val="none" w:sz="0" w:space="0" w:color="auto"/>
            <w:bottom w:val="none" w:sz="0" w:space="0" w:color="auto"/>
            <w:right w:val="none" w:sz="0" w:space="0" w:color="auto"/>
          </w:divBdr>
        </w:div>
        <w:div w:id="1918007562">
          <w:marLeft w:val="0"/>
          <w:marRight w:val="0"/>
          <w:marTop w:val="0"/>
          <w:marBottom w:val="0"/>
          <w:divBdr>
            <w:top w:val="none" w:sz="0" w:space="0" w:color="auto"/>
            <w:left w:val="none" w:sz="0" w:space="0" w:color="auto"/>
            <w:bottom w:val="none" w:sz="0" w:space="0" w:color="auto"/>
            <w:right w:val="none" w:sz="0" w:space="0" w:color="auto"/>
          </w:divBdr>
        </w:div>
        <w:div w:id="728579380">
          <w:marLeft w:val="0"/>
          <w:marRight w:val="0"/>
          <w:marTop w:val="0"/>
          <w:marBottom w:val="0"/>
          <w:divBdr>
            <w:top w:val="none" w:sz="0" w:space="0" w:color="auto"/>
            <w:left w:val="none" w:sz="0" w:space="0" w:color="auto"/>
            <w:bottom w:val="none" w:sz="0" w:space="0" w:color="auto"/>
            <w:right w:val="none" w:sz="0" w:space="0" w:color="auto"/>
          </w:divBdr>
        </w:div>
        <w:div w:id="118686994">
          <w:marLeft w:val="0"/>
          <w:marRight w:val="0"/>
          <w:marTop w:val="0"/>
          <w:marBottom w:val="0"/>
          <w:divBdr>
            <w:top w:val="none" w:sz="0" w:space="0" w:color="auto"/>
            <w:left w:val="none" w:sz="0" w:space="0" w:color="auto"/>
            <w:bottom w:val="none" w:sz="0" w:space="0" w:color="auto"/>
            <w:right w:val="none" w:sz="0" w:space="0" w:color="auto"/>
          </w:divBdr>
        </w:div>
        <w:div w:id="427772112">
          <w:marLeft w:val="0"/>
          <w:marRight w:val="0"/>
          <w:marTop w:val="0"/>
          <w:marBottom w:val="0"/>
          <w:divBdr>
            <w:top w:val="none" w:sz="0" w:space="0" w:color="auto"/>
            <w:left w:val="none" w:sz="0" w:space="0" w:color="auto"/>
            <w:bottom w:val="none" w:sz="0" w:space="0" w:color="auto"/>
            <w:right w:val="none" w:sz="0" w:space="0" w:color="auto"/>
          </w:divBdr>
        </w:div>
        <w:div w:id="1654798326">
          <w:marLeft w:val="0"/>
          <w:marRight w:val="0"/>
          <w:marTop w:val="0"/>
          <w:marBottom w:val="0"/>
          <w:divBdr>
            <w:top w:val="none" w:sz="0" w:space="0" w:color="auto"/>
            <w:left w:val="none" w:sz="0" w:space="0" w:color="auto"/>
            <w:bottom w:val="none" w:sz="0" w:space="0" w:color="auto"/>
            <w:right w:val="none" w:sz="0" w:space="0" w:color="auto"/>
          </w:divBdr>
        </w:div>
        <w:div w:id="54938408">
          <w:marLeft w:val="0"/>
          <w:marRight w:val="0"/>
          <w:marTop w:val="0"/>
          <w:marBottom w:val="0"/>
          <w:divBdr>
            <w:top w:val="none" w:sz="0" w:space="0" w:color="auto"/>
            <w:left w:val="none" w:sz="0" w:space="0" w:color="auto"/>
            <w:bottom w:val="none" w:sz="0" w:space="0" w:color="auto"/>
            <w:right w:val="none" w:sz="0" w:space="0" w:color="auto"/>
          </w:divBdr>
        </w:div>
        <w:div w:id="1600484776">
          <w:marLeft w:val="0"/>
          <w:marRight w:val="0"/>
          <w:marTop w:val="0"/>
          <w:marBottom w:val="0"/>
          <w:divBdr>
            <w:top w:val="none" w:sz="0" w:space="0" w:color="auto"/>
            <w:left w:val="none" w:sz="0" w:space="0" w:color="auto"/>
            <w:bottom w:val="none" w:sz="0" w:space="0" w:color="auto"/>
            <w:right w:val="none" w:sz="0" w:space="0" w:color="auto"/>
          </w:divBdr>
        </w:div>
        <w:div w:id="1587229306">
          <w:marLeft w:val="0"/>
          <w:marRight w:val="0"/>
          <w:marTop w:val="0"/>
          <w:marBottom w:val="0"/>
          <w:divBdr>
            <w:top w:val="none" w:sz="0" w:space="0" w:color="auto"/>
            <w:left w:val="none" w:sz="0" w:space="0" w:color="auto"/>
            <w:bottom w:val="none" w:sz="0" w:space="0" w:color="auto"/>
            <w:right w:val="none" w:sz="0" w:space="0" w:color="auto"/>
          </w:divBdr>
        </w:div>
        <w:div w:id="320349880">
          <w:marLeft w:val="0"/>
          <w:marRight w:val="0"/>
          <w:marTop w:val="0"/>
          <w:marBottom w:val="0"/>
          <w:divBdr>
            <w:top w:val="none" w:sz="0" w:space="0" w:color="auto"/>
            <w:left w:val="none" w:sz="0" w:space="0" w:color="auto"/>
            <w:bottom w:val="none" w:sz="0" w:space="0" w:color="auto"/>
            <w:right w:val="none" w:sz="0" w:space="0" w:color="auto"/>
          </w:divBdr>
        </w:div>
        <w:div w:id="1993023285">
          <w:marLeft w:val="0"/>
          <w:marRight w:val="0"/>
          <w:marTop w:val="0"/>
          <w:marBottom w:val="0"/>
          <w:divBdr>
            <w:top w:val="none" w:sz="0" w:space="0" w:color="auto"/>
            <w:left w:val="none" w:sz="0" w:space="0" w:color="auto"/>
            <w:bottom w:val="none" w:sz="0" w:space="0" w:color="auto"/>
            <w:right w:val="none" w:sz="0" w:space="0" w:color="auto"/>
          </w:divBdr>
        </w:div>
        <w:div w:id="854155984">
          <w:marLeft w:val="0"/>
          <w:marRight w:val="0"/>
          <w:marTop w:val="0"/>
          <w:marBottom w:val="0"/>
          <w:divBdr>
            <w:top w:val="none" w:sz="0" w:space="0" w:color="auto"/>
            <w:left w:val="none" w:sz="0" w:space="0" w:color="auto"/>
            <w:bottom w:val="none" w:sz="0" w:space="0" w:color="auto"/>
            <w:right w:val="none" w:sz="0" w:space="0" w:color="auto"/>
          </w:divBdr>
        </w:div>
        <w:div w:id="1828740237">
          <w:marLeft w:val="0"/>
          <w:marRight w:val="0"/>
          <w:marTop w:val="0"/>
          <w:marBottom w:val="0"/>
          <w:divBdr>
            <w:top w:val="none" w:sz="0" w:space="0" w:color="auto"/>
            <w:left w:val="none" w:sz="0" w:space="0" w:color="auto"/>
            <w:bottom w:val="none" w:sz="0" w:space="0" w:color="auto"/>
            <w:right w:val="none" w:sz="0" w:space="0" w:color="auto"/>
          </w:divBdr>
        </w:div>
      </w:divsChild>
    </w:div>
    <w:div w:id="949895276">
      <w:bodyDiv w:val="1"/>
      <w:marLeft w:val="0"/>
      <w:marRight w:val="0"/>
      <w:marTop w:val="0"/>
      <w:marBottom w:val="0"/>
      <w:divBdr>
        <w:top w:val="none" w:sz="0" w:space="0" w:color="auto"/>
        <w:left w:val="none" w:sz="0" w:space="0" w:color="auto"/>
        <w:bottom w:val="none" w:sz="0" w:space="0" w:color="auto"/>
        <w:right w:val="none" w:sz="0" w:space="0" w:color="auto"/>
      </w:divBdr>
    </w:div>
    <w:div w:id="1654871026">
      <w:bodyDiv w:val="1"/>
      <w:marLeft w:val="0"/>
      <w:marRight w:val="0"/>
      <w:marTop w:val="0"/>
      <w:marBottom w:val="0"/>
      <w:divBdr>
        <w:top w:val="none" w:sz="0" w:space="0" w:color="auto"/>
        <w:left w:val="none" w:sz="0" w:space="0" w:color="auto"/>
        <w:bottom w:val="none" w:sz="0" w:space="0" w:color="auto"/>
        <w:right w:val="none" w:sz="0" w:space="0" w:color="auto"/>
      </w:divBdr>
      <w:divsChild>
        <w:div w:id="1607467180">
          <w:marLeft w:val="0"/>
          <w:marRight w:val="0"/>
          <w:marTop w:val="0"/>
          <w:marBottom w:val="0"/>
          <w:divBdr>
            <w:top w:val="none" w:sz="0" w:space="0" w:color="auto"/>
            <w:left w:val="none" w:sz="0" w:space="0" w:color="auto"/>
            <w:bottom w:val="none" w:sz="0" w:space="0" w:color="auto"/>
            <w:right w:val="none" w:sz="0" w:space="0" w:color="auto"/>
          </w:divBdr>
        </w:div>
        <w:div w:id="1071536553">
          <w:marLeft w:val="0"/>
          <w:marRight w:val="0"/>
          <w:marTop w:val="0"/>
          <w:marBottom w:val="0"/>
          <w:divBdr>
            <w:top w:val="none" w:sz="0" w:space="0" w:color="auto"/>
            <w:left w:val="none" w:sz="0" w:space="0" w:color="auto"/>
            <w:bottom w:val="none" w:sz="0" w:space="0" w:color="auto"/>
            <w:right w:val="none" w:sz="0" w:space="0" w:color="auto"/>
          </w:divBdr>
        </w:div>
        <w:div w:id="1410427370">
          <w:marLeft w:val="0"/>
          <w:marRight w:val="0"/>
          <w:marTop w:val="0"/>
          <w:marBottom w:val="0"/>
          <w:divBdr>
            <w:top w:val="none" w:sz="0" w:space="0" w:color="auto"/>
            <w:left w:val="none" w:sz="0" w:space="0" w:color="auto"/>
            <w:bottom w:val="none" w:sz="0" w:space="0" w:color="auto"/>
            <w:right w:val="none" w:sz="0" w:space="0" w:color="auto"/>
          </w:divBdr>
        </w:div>
        <w:div w:id="1879470673">
          <w:marLeft w:val="0"/>
          <w:marRight w:val="0"/>
          <w:marTop w:val="0"/>
          <w:marBottom w:val="0"/>
          <w:divBdr>
            <w:top w:val="none" w:sz="0" w:space="0" w:color="auto"/>
            <w:left w:val="none" w:sz="0" w:space="0" w:color="auto"/>
            <w:bottom w:val="none" w:sz="0" w:space="0" w:color="auto"/>
            <w:right w:val="none" w:sz="0" w:space="0" w:color="auto"/>
          </w:divBdr>
        </w:div>
        <w:div w:id="1061754615">
          <w:marLeft w:val="0"/>
          <w:marRight w:val="0"/>
          <w:marTop w:val="0"/>
          <w:marBottom w:val="0"/>
          <w:divBdr>
            <w:top w:val="none" w:sz="0" w:space="0" w:color="auto"/>
            <w:left w:val="none" w:sz="0" w:space="0" w:color="auto"/>
            <w:bottom w:val="none" w:sz="0" w:space="0" w:color="auto"/>
            <w:right w:val="none" w:sz="0" w:space="0" w:color="auto"/>
          </w:divBdr>
        </w:div>
        <w:div w:id="2121336862">
          <w:marLeft w:val="0"/>
          <w:marRight w:val="0"/>
          <w:marTop w:val="0"/>
          <w:marBottom w:val="0"/>
          <w:divBdr>
            <w:top w:val="none" w:sz="0" w:space="0" w:color="auto"/>
            <w:left w:val="none" w:sz="0" w:space="0" w:color="auto"/>
            <w:bottom w:val="none" w:sz="0" w:space="0" w:color="auto"/>
            <w:right w:val="none" w:sz="0" w:space="0" w:color="auto"/>
          </w:divBdr>
        </w:div>
        <w:div w:id="1873377190">
          <w:marLeft w:val="0"/>
          <w:marRight w:val="0"/>
          <w:marTop w:val="0"/>
          <w:marBottom w:val="0"/>
          <w:divBdr>
            <w:top w:val="none" w:sz="0" w:space="0" w:color="auto"/>
            <w:left w:val="none" w:sz="0" w:space="0" w:color="auto"/>
            <w:bottom w:val="none" w:sz="0" w:space="0" w:color="auto"/>
            <w:right w:val="none" w:sz="0" w:space="0" w:color="auto"/>
          </w:divBdr>
        </w:div>
        <w:div w:id="1255742209">
          <w:marLeft w:val="0"/>
          <w:marRight w:val="0"/>
          <w:marTop w:val="0"/>
          <w:marBottom w:val="0"/>
          <w:divBdr>
            <w:top w:val="none" w:sz="0" w:space="0" w:color="auto"/>
            <w:left w:val="none" w:sz="0" w:space="0" w:color="auto"/>
            <w:bottom w:val="none" w:sz="0" w:space="0" w:color="auto"/>
            <w:right w:val="none" w:sz="0" w:space="0" w:color="auto"/>
          </w:divBdr>
        </w:div>
        <w:div w:id="218440401">
          <w:marLeft w:val="0"/>
          <w:marRight w:val="0"/>
          <w:marTop w:val="0"/>
          <w:marBottom w:val="0"/>
          <w:divBdr>
            <w:top w:val="none" w:sz="0" w:space="0" w:color="auto"/>
            <w:left w:val="none" w:sz="0" w:space="0" w:color="auto"/>
            <w:bottom w:val="none" w:sz="0" w:space="0" w:color="auto"/>
            <w:right w:val="none" w:sz="0" w:space="0" w:color="auto"/>
          </w:divBdr>
        </w:div>
        <w:div w:id="1161962844">
          <w:marLeft w:val="0"/>
          <w:marRight w:val="0"/>
          <w:marTop w:val="0"/>
          <w:marBottom w:val="0"/>
          <w:divBdr>
            <w:top w:val="none" w:sz="0" w:space="0" w:color="auto"/>
            <w:left w:val="none" w:sz="0" w:space="0" w:color="auto"/>
            <w:bottom w:val="none" w:sz="0" w:space="0" w:color="auto"/>
            <w:right w:val="none" w:sz="0" w:space="0" w:color="auto"/>
          </w:divBdr>
        </w:div>
        <w:div w:id="1412118389">
          <w:marLeft w:val="0"/>
          <w:marRight w:val="0"/>
          <w:marTop w:val="0"/>
          <w:marBottom w:val="0"/>
          <w:divBdr>
            <w:top w:val="none" w:sz="0" w:space="0" w:color="auto"/>
            <w:left w:val="none" w:sz="0" w:space="0" w:color="auto"/>
            <w:bottom w:val="none" w:sz="0" w:space="0" w:color="auto"/>
            <w:right w:val="none" w:sz="0" w:space="0" w:color="auto"/>
          </w:divBdr>
        </w:div>
        <w:div w:id="496698533">
          <w:marLeft w:val="0"/>
          <w:marRight w:val="0"/>
          <w:marTop w:val="0"/>
          <w:marBottom w:val="0"/>
          <w:divBdr>
            <w:top w:val="none" w:sz="0" w:space="0" w:color="auto"/>
            <w:left w:val="none" w:sz="0" w:space="0" w:color="auto"/>
            <w:bottom w:val="none" w:sz="0" w:space="0" w:color="auto"/>
            <w:right w:val="none" w:sz="0" w:space="0" w:color="auto"/>
          </w:divBdr>
        </w:div>
        <w:div w:id="1020087509">
          <w:marLeft w:val="0"/>
          <w:marRight w:val="0"/>
          <w:marTop w:val="0"/>
          <w:marBottom w:val="0"/>
          <w:divBdr>
            <w:top w:val="none" w:sz="0" w:space="0" w:color="auto"/>
            <w:left w:val="none" w:sz="0" w:space="0" w:color="auto"/>
            <w:bottom w:val="none" w:sz="0" w:space="0" w:color="auto"/>
            <w:right w:val="none" w:sz="0" w:space="0" w:color="auto"/>
          </w:divBdr>
        </w:div>
        <w:div w:id="919143249">
          <w:marLeft w:val="0"/>
          <w:marRight w:val="0"/>
          <w:marTop w:val="0"/>
          <w:marBottom w:val="0"/>
          <w:divBdr>
            <w:top w:val="none" w:sz="0" w:space="0" w:color="auto"/>
            <w:left w:val="none" w:sz="0" w:space="0" w:color="auto"/>
            <w:bottom w:val="none" w:sz="0" w:space="0" w:color="auto"/>
            <w:right w:val="none" w:sz="0" w:space="0" w:color="auto"/>
          </w:divBdr>
        </w:div>
        <w:div w:id="1035427351">
          <w:marLeft w:val="0"/>
          <w:marRight w:val="0"/>
          <w:marTop w:val="0"/>
          <w:marBottom w:val="0"/>
          <w:divBdr>
            <w:top w:val="none" w:sz="0" w:space="0" w:color="auto"/>
            <w:left w:val="none" w:sz="0" w:space="0" w:color="auto"/>
            <w:bottom w:val="none" w:sz="0" w:space="0" w:color="auto"/>
            <w:right w:val="none" w:sz="0" w:space="0" w:color="auto"/>
          </w:divBdr>
        </w:div>
        <w:div w:id="1131174107">
          <w:marLeft w:val="0"/>
          <w:marRight w:val="0"/>
          <w:marTop w:val="0"/>
          <w:marBottom w:val="0"/>
          <w:divBdr>
            <w:top w:val="none" w:sz="0" w:space="0" w:color="auto"/>
            <w:left w:val="none" w:sz="0" w:space="0" w:color="auto"/>
            <w:bottom w:val="none" w:sz="0" w:space="0" w:color="auto"/>
            <w:right w:val="none" w:sz="0" w:space="0" w:color="auto"/>
          </w:divBdr>
        </w:div>
        <w:div w:id="2030178062">
          <w:marLeft w:val="0"/>
          <w:marRight w:val="0"/>
          <w:marTop w:val="0"/>
          <w:marBottom w:val="0"/>
          <w:divBdr>
            <w:top w:val="none" w:sz="0" w:space="0" w:color="auto"/>
            <w:left w:val="none" w:sz="0" w:space="0" w:color="auto"/>
            <w:bottom w:val="none" w:sz="0" w:space="0" w:color="auto"/>
            <w:right w:val="none" w:sz="0" w:space="0" w:color="auto"/>
          </w:divBdr>
        </w:div>
        <w:div w:id="626547212">
          <w:marLeft w:val="0"/>
          <w:marRight w:val="0"/>
          <w:marTop w:val="0"/>
          <w:marBottom w:val="0"/>
          <w:divBdr>
            <w:top w:val="none" w:sz="0" w:space="0" w:color="auto"/>
            <w:left w:val="none" w:sz="0" w:space="0" w:color="auto"/>
            <w:bottom w:val="none" w:sz="0" w:space="0" w:color="auto"/>
            <w:right w:val="none" w:sz="0" w:space="0" w:color="auto"/>
          </w:divBdr>
        </w:div>
        <w:div w:id="422267111">
          <w:marLeft w:val="0"/>
          <w:marRight w:val="0"/>
          <w:marTop w:val="0"/>
          <w:marBottom w:val="0"/>
          <w:divBdr>
            <w:top w:val="none" w:sz="0" w:space="0" w:color="auto"/>
            <w:left w:val="none" w:sz="0" w:space="0" w:color="auto"/>
            <w:bottom w:val="none" w:sz="0" w:space="0" w:color="auto"/>
            <w:right w:val="none" w:sz="0" w:space="0" w:color="auto"/>
          </w:divBdr>
        </w:div>
        <w:div w:id="1697343728">
          <w:marLeft w:val="0"/>
          <w:marRight w:val="0"/>
          <w:marTop w:val="0"/>
          <w:marBottom w:val="0"/>
          <w:divBdr>
            <w:top w:val="none" w:sz="0" w:space="0" w:color="auto"/>
            <w:left w:val="none" w:sz="0" w:space="0" w:color="auto"/>
            <w:bottom w:val="none" w:sz="0" w:space="0" w:color="auto"/>
            <w:right w:val="none" w:sz="0" w:space="0" w:color="auto"/>
          </w:divBdr>
        </w:div>
        <w:div w:id="1656303794">
          <w:marLeft w:val="0"/>
          <w:marRight w:val="0"/>
          <w:marTop w:val="0"/>
          <w:marBottom w:val="0"/>
          <w:divBdr>
            <w:top w:val="none" w:sz="0" w:space="0" w:color="auto"/>
            <w:left w:val="none" w:sz="0" w:space="0" w:color="auto"/>
            <w:bottom w:val="none" w:sz="0" w:space="0" w:color="auto"/>
            <w:right w:val="none" w:sz="0" w:space="0" w:color="auto"/>
          </w:divBdr>
        </w:div>
        <w:div w:id="620652951">
          <w:marLeft w:val="0"/>
          <w:marRight w:val="0"/>
          <w:marTop w:val="0"/>
          <w:marBottom w:val="0"/>
          <w:divBdr>
            <w:top w:val="none" w:sz="0" w:space="0" w:color="auto"/>
            <w:left w:val="none" w:sz="0" w:space="0" w:color="auto"/>
            <w:bottom w:val="none" w:sz="0" w:space="0" w:color="auto"/>
            <w:right w:val="none" w:sz="0" w:space="0" w:color="auto"/>
          </w:divBdr>
        </w:div>
        <w:div w:id="1565800722">
          <w:marLeft w:val="0"/>
          <w:marRight w:val="0"/>
          <w:marTop w:val="0"/>
          <w:marBottom w:val="0"/>
          <w:divBdr>
            <w:top w:val="none" w:sz="0" w:space="0" w:color="auto"/>
            <w:left w:val="none" w:sz="0" w:space="0" w:color="auto"/>
            <w:bottom w:val="none" w:sz="0" w:space="0" w:color="auto"/>
            <w:right w:val="none" w:sz="0" w:space="0" w:color="auto"/>
          </w:divBdr>
        </w:div>
        <w:div w:id="83652240">
          <w:marLeft w:val="0"/>
          <w:marRight w:val="0"/>
          <w:marTop w:val="0"/>
          <w:marBottom w:val="0"/>
          <w:divBdr>
            <w:top w:val="none" w:sz="0" w:space="0" w:color="auto"/>
            <w:left w:val="none" w:sz="0" w:space="0" w:color="auto"/>
            <w:bottom w:val="none" w:sz="0" w:space="0" w:color="auto"/>
            <w:right w:val="none" w:sz="0" w:space="0" w:color="auto"/>
          </w:divBdr>
        </w:div>
        <w:div w:id="832456392">
          <w:marLeft w:val="0"/>
          <w:marRight w:val="0"/>
          <w:marTop w:val="0"/>
          <w:marBottom w:val="0"/>
          <w:divBdr>
            <w:top w:val="none" w:sz="0" w:space="0" w:color="auto"/>
            <w:left w:val="none" w:sz="0" w:space="0" w:color="auto"/>
            <w:bottom w:val="none" w:sz="0" w:space="0" w:color="auto"/>
            <w:right w:val="none" w:sz="0" w:space="0" w:color="auto"/>
          </w:divBdr>
        </w:div>
        <w:div w:id="1980651234">
          <w:marLeft w:val="0"/>
          <w:marRight w:val="0"/>
          <w:marTop w:val="0"/>
          <w:marBottom w:val="0"/>
          <w:divBdr>
            <w:top w:val="none" w:sz="0" w:space="0" w:color="auto"/>
            <w:left w:val="none" w:sz="0" w:space="0" w:color="auto"/>
            <w:bottom w:val="none" w:sz="0" w:space="0" w:color="auto"/>
            <w:right w:val="none" w:sz="0" w:space="0" w:color="auto"/>
          </w:divBdr>
        </w:div>
        <w:div w:id="950356462">
          <w:marLeft w:val="0"/>
          <w:marRight w:val="0"/>
          <w:marTop w:val="0"/>
          <w:marBottom w:val="0"/>
          <w:divBdr>
            <w:top w:val="none" w:sz="0" w:space="0" w:color="auto"/>
            <w:left w:val="none" w:sz="0" w:space="0" w:color="auto"/>
            <w:bottom w:val="none" w:sz="0" w:space="0" w:color="auto"/>
            <w:right w:val="none" w:sz="0" w:space="0" w:color="auto"/>
          </w:divBdr>
        </w:div>
        <w:div w:id="1559432582">
          <w:marLeft w:val="0"/>
          <w:marRight w:val="0"/>
          <w:marTop w:val="0"/>
          <w:marBottom w:val="0"/>
          <w:divBdr>
            <w:top w:val="none" w:sz="0" w:space="0" w:color="auto"/>
            <w:left w:val="none" w:sz="0" w:space="0" w:color="auto"/>
            <w:bottom w:val="none" w:sz="0" w:space="0" w:color="auto"/>
            <w:right w:val="none" w:sz="0" w:space="0" w:color="auto"/>
          </w:divBdr>
        </w:div>
        <w:div w:id="1690374686">
          <w:marLeft w:val="0"/>
          <w:marRight w:val="0"/>
          <w:marTop w:val="0"/>
          <w:marBottom w:val="0"/>
          <w:divBdr>
            <w:top w:val="none" w:sz="0" w:space="0" w:color="auto"/>
            <w:left w:val="none" w:sz="0" w:space="0" w:color="auto"/>
            <w:bottom w:val="none" w:sz="0" w:space="0" w:color="auto"/>
            <w:right w:val="none" w:sz="0" w:space="0" w:color="auto"/>
          </w:divBdr>
        </w:div>
        <w:div w:id="90705337">
          <w:marLeft w:val="0"/>
          <w:marRight w:val="0"/>
          <w:marTop w:val="0"/>
          <w:marBottom w:val="0"/>
          <w:divBdr>
            <w:top w:val="none" w:sz="0" w:space="0" w:color="auto"/>
            <w:left w:val="none" w:sz="0" w:space="0" w:color="auto"/>
            <w:bottom w:val="none" w:sz="0" w:space="0" w:color="auto"/>
            <w:right w:val="none" w:sz="0" w:space="0" w:color="auto"/>
          </w:divBdr>
        </w:div>
        <w:div w:id="1974285267">
          <w:marLeft w:val="0"/>
          <w:marRight w:val="0"/>
          <w:marTop w:val="0"/>
          <w:marBottom w:val="0"/>
          <w:divBdr>
            <w:top w:val="none" w:sz="0" w:space="0" w:color="auto"/>
            <w:left w:val="none" w:sz="0" w:space="0" w:color="auto"/>
            <w:bottom w:val="none" w:sz="0" w:space="0" w:color="auto"/>
            <w:right w:val="none" w:sz="0" w:space="0" w:color="auto"/>
          </w:divBdr>
        </w:div>
        <w:div w:id="1095396271">
          <w:marLeft w:val="0"/>
          <w:marRight w:val="0"/>
          <w:marTop w:val="0"/>
          <w:marBottom w:val="0"/>
          <w:divBdr>
            <w:top w:val="none" w:sz="0" w:space="0" w:color="auto"/>
            <w:left w:val="none" w:sz="0" w:space="0" w:color="auto"/>
            <w:bottom w:val="none" w:sz="0" w:space="0" w:color="auto"/>
            <w:right w:val="none" w:sz="0" w:space="0" w:color="auto"/>
          </w:divBdr>
        </w:div>
        <w:div w:id="1136413670">
          <w:marLeft w:val="0"/>
          <w:marRight w:val="0"/>
          <w:marTop w:val="0"/>
          <w:marBottom w:val="0"/>
          <w:divBdr>
            <w:top w:val="none" w:sz="0" w:space="0" w:color="auto"/>
            <w:left w:val="none" w:sz="0" w:space="0" w:color="auto"/>
            <w:bottom w:val="none" w:sz="0" w:space="0" w:color="auto"/>
            <w:right w:val="none" w:sz="0" w:space="0" w:color="auto"/>
          </w:divBdr>
        </w:div>
        <w:div w:id="1567958534">
          <w:marLeft w:val="0"/>
          <w:marRight w:val="0"/>
          <w:marTop w:val="0"/>
          <w:marBottom w:val="0"/>
          <w:divBdr>
            <w:top w:val="none" w:sz="0" w:space="0" w:color="auto"/>
            <w:left w:val="none" w:sz="0" w:space="0" w:color="auto"/>
            <w:bottom w:val="none" w:sz="0" w:space="0" w:color="auto"/>
            <w:right w:val="none" w:sz="0" w:space="0" w:color="auto"/>
          </w:divBdr>
        </w:div>
        <w:div w:id="1478841086">
          <w:marLeft w:val="0"/>
          <w:marRight w:val="0"/>
          <w:marTop w:val="0"/>
          <w:marBottom w:val="0"/>
          <w:divBdr>
            <w:top w:val="none" w:sz="0" w:space="0" w:color="auto"/>
            <w:left w:val="none" w:sz="0" w:space="0" w:color="auto"/>
            <w:bottom w:val="none" w:sz="0" w:space="0" w:color="auto"/>
            <w:right w:val="none" w:sz="0" w:space="0" w:color="auto"/>
          </w:divBdr>
        </w:div>
        <w:div w:id="2067758307">
          <w:marLeft w:val="0"/>
          <w:marRight w:val="0"/>
          <w:marTop w:val="0"/>
          <w:marBottom w:val="0"/>
          <w:divBdr>
            <w:top w:val="none" w:sz="0" w:space="0" w:color="auto"/>
            <w:left w:val="none" w:sz="0" w:space="0" w:color="auto"/>
            <w:bottom w:val="none" w:sz="0" w:space="0" w:color="auto"/>
            <w:right w:val="none" w:sz="0" w:space="0" w:color="auto"/>
          </w:divBdr>
        </w:div>
        <w:div w:id="995039068">
          <w:marLeft w:val="0"/>
          <w:marRight w:val="0"/>
          <w:marTop w:val="0"/>
          <w:marBottom w:val="0"/>
          <w:divBdr>
            <w:top w:val="none" w:sz="0" w:space="0" w:color="auto"/>
            <w:left w:val="none" w:sz="0" w:space="0" w:color="auto"/>
            <w:bottom w:val="none" w:sz="0" w:space="0" w:color="auto"/>
            <w:right w:val="none" w:sz="0" w:space="0" w:color="auto"/>
          </w:divBdr>
        </w:div>
        <w:div w:id="1037313713">
          <w:marLeft w:val="0"/>
          <w:marRight w:val="0"/>
          <w:marTop w:val="0"/>
          <w:marBottom w:val="0"/>
          <w:divBdr>
            <w:top w:val="none" w:sz="0" w:space="0" w:color="auto"/>
            <w:left w:val="none" w:sz="0" w:space="0" w:color="auto"/>
            <w:bottom w:val="none" w:sz="0" w:space="0" w:color="auto"/>
            <w:right w:val="none" w:sz="0" w:space="0" w:color="auto"/>
          </w:divBdr>
        </w:div>
        <w:div w:id="1899634513">
          <w:marLeft w:val="0"/>
          <w:marRight w:val="0"/>
          <w:marTop w:val="0"/>
          <w:marBottom w:val="0"/>
          <w:divBdr>
            <w:top w:val="none" w:sz="0" w:space="0" w:color="auto"/>
            <w:left w:val="none" w:sz="0" w:space="0" w:color="auto"/>
            <w:bottom w:val="none" w:sz="0" w:space="0" w:color="auto"/>
            <w:right w:val="none" w:sz="0" w:space="0" w:color="auto"/>
          </w:divBdr>
        </w:div>
        <w:div w:id="2076932165">
          <w:marLeft w:val="0"/>
          <w:marRight w:val="0"/>
          <w:marTop w:val="0"/>
          <w:marBottom w:val="0"/>
          <w:divBdr>
            <w:top w:val="none" w:sz="0" w:space="0" w:color="auto"/>
            <w:left w:val="none" w:sz="0" w:space="0" w:color="auto"/>
            <w:bottom w:val="none" w:sz="0" w:space="0" w:color="auto"/>
            <w:right w:val="none" w:sz="0" w:space="0" w:color="auto"/>
          </w:divBdr>
        </w:div>
        <w:div w:id="456337849">
          <w:marLeft w:val="0"/>
          <w:marRight w:val="0"/>
          <w:marTop w:val="0"/>
          <w:marBottom w:val="0"/>
          <w:divBdr>
            <w:top w:val="none" w:sz="0" w:space="0" w:color="auto"/>
            <w:left w:val="none" w:sz="0" w:space="0" w:color="auto"/>
            <w:bottom w:val="none" w:sz="0" w:space="0" w:color="auto"/>
            <w:right w:val="none" w:sz="0" w:space="0" w:color="auto"/>
          </w:divBdr>
        </w:div>
        <w:div w:id="712462946">
          <w:marLeft w:val="0"/>
          <w:marRight w:val="0"/>
          <w:marTop w:val="0"/>
          <w:marBottom w:val="0"/>
          <w:divBdr>
            <w:top w:val="none" w:sz="0" w:space="0" w:color="auto"/>
            <w:left w:val="none" w:sz="0" w:space="0" w:color="auto"/>
            <w:bottom w:val="none" w:sz="0" w:space="0" w:color="auto"/>
            <w:right w:val="none" w:sz="0" w:space="0" w:color="auto"/>
          </w:divBdr>
        </w:div>
        <w:div w:id="756942690">
          <w:marLeft w:val="0"/>
          <w:marRight w:val="0"/>
          <w:marTop w:val="0"/>
          <w:marBottom w:val="0"/>
          <w:divBdr>
            <w:top w:val="none" w:sz="0" w:space="0" w:color="auto"/>
            <w:left w:val="none" w:sz="0" w:space="0" w:color="auto"/>
            <w:bottom w:val="none" w:sz="0" w:space="0" w:color="auto"/>
            <w:right w:val="none" w:sz="0" w:space="0" w:color="auto"/>
          </w:divBdr>
        </w:div>
        <w:div w:id="1218056511">
          <w:marLeft w:val="0"/>
          <w:marRight w:val="0"/>
          <w:marTop w:val="0"/>
          <w:marBottom w:val="0"/>
          <w:divBdr>
            <w:top w:val="none" w:sz="0" w:space="0" w:color="auto"/>
            <w:left w:val="none" w:sz="0" w:space="0" w:color="auto"/>
            <w:bottom w:val="none" w:sz="0" w:space="0" w:color="auto"/>
            <w:right w:val="none" w:sz="0" w:space="0" w:color="auto"/>
          </w:divBdr>
        </w:div>
        <w:div w:id="419525495">
          <w:marLeft w:val="0"/>
          <w:marRight w:val="0"/>
          <w:marTop w:val="0"/>
          <w:marBottom w:val="0"/>
          <w:divBdr>
            <w:top w:val="none" w:sz="0" w:space="0" w:color="auto"/>
            <w:left w:val="none" w:sz="0" w:space="0" w:color="auto"/>
            <w:bottom w:val="none" w:sz="0" w:space="0" w:color="auto"/>
            <w:right w:val="none" w:sz="0" w:space="0" w:color="auto"/>
          </w:divBdr>
        </w:div>
        <w:div w:id="1373110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img.farras.com/2012/07/municipioguayaquil_1_1.jp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uayaquil.gob.ec"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publicas.gob.e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orldbank.org/debar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f7f2b02-361a-46f8-9361-5c4aecfb9ebc">CFA3TTQ3VTST-24-2407</_dlc_DocId>
    <_dlc_DocIdUrl xmlns="8f7f2b02-361a-46f8-9361-5c4aecfb9ebc">
      <Url>https://guayaquil.gob.ec/_layouts/15/DocIdRedir.aspx?ID=CFA3TTQ3VTST-24-2407</Url>
      <Description>CFA3TTQ3VTST-24-2407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C0A34A854830D4C981DB1AB06D09E74" ma:contentTypeVersion="1" ma:contentTypeDescription="Crear nuevo documento." ma:contentTypeScope="" ma:versionID="53db850fa5ed639021de090c0aa5812e">
  <xsd:schema xmlns:xsd="http://www.w3.org/2001/XMLSchema" xmlns:xs="http://www.w3.org/2001/XMLSchema" xmlns:p="http://schemas.microsoft.com/office/2006/metadata/properties" xmlns:ns2="8f7f2b02-361a-46f8-9361-5c4aecfb9ebc" xmlns:ns3="0b471d3b-9de5-4361-885a-10d900d458ec" targetNamespace="http://schemas.microsoft.com/office/2006/metadata/properties" ma:root="true" ma:fieldsID="dc07cfadf826ded234792dbc4a1f4f0e" ns2:_="" ns3:_="">
    <xsd:import namespace="8f7f2b02-361a-46f8-9361-5c4aecfb9ebc"/>
    <xsd:import namespace="0b471d3b-9de5-4361-885a-10d900d458e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f2b02-361a-46f8-9361-5c4aecfb9ebc"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b471d3b-9de5-4361-885a-10d900d458ec"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C31BFC9-40A6-472F-8D52-E1DD25FAE147}">
  <ds:schemaRefs>
    <ds:schemaRef ds:uri="http://schemas.microsoft.com/sharepoint/v3/contenttype/forms"/>
  </ds:schemaRefs>
</ds:datastoreItem>
</file>

<file path=customXml/itemProps2.xml><?xml version="1.0" encoding="utf-8"?>
<ds:datastoreItem xmlns:ds="http://schemas.openxmlformats.org/officeDocument/2006/customXml" ds:itemID="{7BFA3980-194D-4DB5-AC56-62638E50734A}">
  <ds:schemaRefs>
    <ds:schemaRef ds:uri="http://schemas.microsoft.com/office/2006/metadata/properties"/>
    <ds:schemaRef ds:uri="http://schemas.microsoft.com/office/infopath/2007/PartnerControls"/>
    <ds:schemaRef ds:uri="8f7f2b02-361a-46f8-9361-5c4aecfb9ebc"/>
  </ds:schemaRefs>
</ds:datastoreItem>
</file>

<file path=customXml/itemProps3.xml><?xml version="1.0" encoding="utf-8"?>
<ds:datastoreItem xmlns:ds="http://schemas.openxmlformats.org/officeDocument/2006/customXml" ds:itemID="{977914E9-8474-4F7C-B3F0-7310AB7ABC8B}"/>
</file>

<file path=customXml/itemProps4.xml><?xml version="1.0" encoding="utf-8"?>
<ds:datastoreItem xmlns:ds="http://schemas.openxmlformats.org/officeDocument/2006/customXml" ds:itemID="{5BC8C231-F9BB-42F7-8E96-3CCF85F98E67}">
  <ds:schemaRefs>
    <ds:schemaRef ds:uri="http://schemas.microsoft.com/sharepoint/events"/>
  </ds:schemaRefs>
</ds:datastoreItem>
</file>

<file path=customXml/itemProps5.xml><?xml version="1.0" encoding="utf-8"?>
<ds:datastoreItem xmlns:ds="http://schemas.openxmlformats.org/officeDocument/2006/customXml" ds:itemID="{BE11EFD4-9F72-42ED-8875-BF9C52E5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58</Pages>
  <Words>24965</Words>
  <Characters>137311</Characters>
  <Application>Microsoft Office Word</Application>
  <DocSecurity>0</DocSecurity>
  <Lines>1144</Lines>
  <Paragraphs>323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Raul Fabian Marquez Cadena</dc:creator>
  <cp:lastModifiedBy>Blanca Esmeralda Garcia Veliz</cp:lastModifiedBy>
  <cp:revision>5</cp:revision>
  <cp:lastPrinted>2018-12-17T17:09:00Z</cp:lastPrinted>
  <dcterms:created xsi:type="dcterms:W3CDTF">2019-06-18T20:28:00Z</dcterms:created>
  <dcterms:modified xsi:type="dcterms:W3CDTF">2019-06-18T20:59:00Z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0x0101005C0A34A854830D4C981DB1AB06D09E74</vt:lpwstr>
  </property>
  <property fmtid="{D5CDD505-2E9C-101B-9397-08002B2CF9AE}" pid="3" name="_dlc_DocIdItemGuid">
    <vt:lpwstr>9ced61c9-9382-4499-a315-ea96175851e9</vt:lpwstr>
  </property>
</Properties>
</file>